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8A0A7" w14:textId="77777777" w:rsidR="009D6635" w:rsidRDefault="009D6635" w:rsidP="009D6635">
      <w:pPr>
        <w:pStyle w:val="Titre1"/>
        <w:tabs>
          <w:tab w:val="clear" w:pos="4513"/>
        </w:tabs>
        <w:jc w:val="center"/>
        <w:rPr>
          <w:spacing w:val="0"/>
          <w:sz w:val="32"/>
        </w:rPr>
      </w:pPr>
    </w:p>
    <w:p w14:paraId="4B680BD2" w14:textId="77777777" w:rsidR="001E2E58" w:rsidRPr="001E2E58" w:rsidRDefault="001E2E58" w:rsidP="001E2E58"/>
    <w:p w14:paraId="719A595E" w14:textId="77777777" w:rsidR="001E2E58" w:rsidRDefault="001E2E58" w:rsidP="001E2E58"/>
    <w:p w14:paraId="4963626F" w14:textId="77777777" w:rsidR="001E2E58" w:rsidRPr="001E2E58" w:rsidRDefault="001E2E58" w:rsidP="001E2E58"/>
    <w:p w14:paraId="04C41CC3" w14:textId="77777777" w:rsidR="009D6635" w:rsidRPr="00120652" w:rsidRDefault="009D6635" w:rsidP="009D6635">
      <w:pPr>
        <w:pStyle w:val="Titre1"/>
        <w:tabs>
          <w:tab w:val="clear" w:pos="4513"/>
        </w:tabs>
        <w:jc w:val="center"/>
        <w:rPr>
          <w:spacing w:val="0"/>
          <w:sz w:val="32"/>
          <w:lang w:val="fr-FR"/>
          <w14:shadow w14:blurRad="50800" w14:dist="38100" w14:dir="2700000" w14:sx="100000" w14:sy="100000" w14:kx="0" w14:ky="0" w14:algn="tl">
            <w14:srgbClr w14:val="000000">
              <w14:alpha w14:val="60000"/>
            </w14:srgbClr>
          </w14:shadow>
        </w:rPr>
      </w:pPr>
      <w:r w:rsidRPr="00120652">
        <w:rPr>
          <w:spacing w:val="0"/>
          <w:sz w:val="32"/>
          <w:lang w:val="fr-FR"/>
          <w14:shadow w14:blurRad="50800" w14:dist="38100" w14:dir="2700000" w14:sx="100000" w14:sy="100000" w14:kx="0" w14:ky="0" w14:algn="tl">
            <w14:srgbClr w14:val="000000">
              <w14:alpha w14:val="60000"/>
            </w14:srgbClr>
          </w14:shadow>
        </w:rPr>
        <w:t>HEALTH INSURANCEPOLICY</w:t>
      </w:r>
    </w:p>
    <w:p w14:paraId="72900F8C" w14:textId="77777777" w:rsidR="009D6635" w:rsidRPr="00120652" w:rsidRDefault="009D6635" w:rsidP="009D6635">
      <w:pPr>
        <w:suppressAutoHyphens/>
        <w:jc w:val="center"/>
        <w:rPr>
          <w:rFonts w:ascii="Times New Roman" w:hAnsi="Times New Roman"/>
          <w:b/>
          <w:sz w:val="32"/>
          <w:lang w:val="fr-FR"/>
          <w14:shadow w14:blurRad="50800" w14:dist="38100" w14:dir="2700000" w14:sx="100000" w14:sy="100000" w14:kx="0" w14:ky="0" w14:algn="tl">
            <w14:srgbClr w14:val="000000">
              <w14:alpha w14:val="60000"/>
            </w14:srgbClr>
          </w14:shadow>
        </w:rPr>
      </w:pPr>
    </w:p>
    <w:p w14:paraId="1BB15C3B" w14:textId="77777777" w:rsidR="009D6635" w:rsidRPr="00120652" w:rsidRDefault="009D6635" w:rsidP="009D6635">
      <w:pPr>
        <w:suppressAutoHyphens/>
        <w:jc w:val="center"/>
        <w:rPr>
          <w:rFonts w:ascii="Times New Roman" w:hAnsi="Times New Roman"/>
          <w:b/>
          <w:sz w:val="32"/>
          <w:lang w:val="fr-FR"/>
          <w14:shadow w14:blurRad="50800" w14:dist="38100" w14:dir="2700000" w14:sx="100000" w14:sy="100000" w14:kx="0" w14:ky="0" w14:algn="tl">
            <w14:srgbClr w14:val="000000">
              <w14:alpha w14:val="60000"/>
            </w14:srgbClr>
          </w14:shadow>
        </w:rPr>
      </w:pPr>
    </w:p>
    <w:p w14:paraId="7E2C0C56" w14:textId="77777777" w:rsidR="009D6635" w:rsidRPr="00120652" w:rsidRDefault="009D6635" w:rsidP="009D6635">
      <w:pPr>
        <w:suppressAutoHyphens/>
        <w:jc w:val="center"/>
        <w:rPr>
          <w:rFonts w:ascii="Times New Roman" w:hAnsi="Times New Roman"/>
          <w:b/>
          <w:sz w:val="32"/>
          <w:lang w:val="fr-FR"/>
          <w14:shadow w14:blurRad="50800" w14:dist="38100" w14:dir="2700000" w14:sx="100000" w14:sy="100000" w14:kx="0" w14:ky="0" w14:algn="tl">
            <w14:srgbClr w14:val="000000">
              <w14:alpha w14:val="60000"/>
            </w14:srgbClr>
          </w14:shadow>
        </w:rPr>
      </w:pPr>
    </w:p>
    <w:p w14:paraId="7AE23553" w14:textId="77777777" w:rsidR="009D6635" w:rsidRPr="00120652" w:rsidRDefault="009D6635" w:rsidP="009D6635">
      <w:pPr>
        <w:suppressAutoHyphens/>
        <w:rPr>
          <w:rFonts w:ascii="Times New Roman" w:hAnsi="Times New Roman"/>
          <w:b/>
          <w:sz w:val="28"/>
          <w:lang w:val="fr-FR"/>
          <w14:shadow w14:blurRad="50800" w14:dist="38100" w14:dir="2700000" w14:sx="100000" w14:sy="100000" w14:kx="0" w14:ky="0" w14:algn="tl">
            <w14:srgbClr w14:val="000000">
              <w14:alpha w14:val="60000"/>
            </w14:srgbClr>
          </w14:shadow>
        </w:rPr>
      </w:pPr>
      <w:r w:rsidRPr="00120652">
        <w:rPr>
          <w:rFonts w:ascii="Times New Roman" w:hAnsi="Times New Roman"/>
          <w:b/>
          <w:smallCaps/>
          <w:sz w:val="44"/>
          <w:szCs w:val="44"/>
          <w:lang w:val="fr-FR"/>
          <w14:shadow w14:blurRad="50800" w14:dist="38100" w14:dir="2700000" w14:sx="100000" w14:sy="100000" w14:kx="0" w14:ky="0" w14:algn="tl">
            <w14:srgbClr w14:val="000000">
              <w14:alpha w14:val="60000"/>
            </w14:srgbClr>
          </w14:shadow>
        </w:rPr>
        <w:t xml:space="preserve"> </w:t>
      </w:r>
    </w:p>
    <w:p w14:paraId="5324BB8B" w14:textId="77777777" w:rsidR="009D6635" w:rsidRPr="00120652" w:rsidRDefault="009D6635" w:rsidP="009D6635">
      <w:pPr>
        <w:suppressAutoHyphens/>
        <w:rPr>
          <w:rFonts w:ascii="Times New Roman" w:hAnsi="Times New Roman"/>
          <w:b/>
          <w:sz w:val="28"/>
          <w:lang w:val="fr-FR"/>
        </w:rPr>
      </w:pPr>
    </w:p>
    <w:p w14:paraId="433BB038" w14:textId="77777777" w:rsidR="009D6635" w:rsidRPr="00120652" w:rsidRDefault="009D6635" w:rsidP="009D6635">
      <w:pPr>
        <w:suppressAutoHyphens/>
        <w:jc w:val="center"/>
        <w:rPr>
          <w:rFonts w:ascii="Times New Roman" w:hAnsi="Times New Roman"/>
          <w:b/>
          <w:sz w:val="28"/>
          <w:lang w:val="fr-FR"/>
        </w:rPr>
      </w:pPr>
    </w:p>
    <w:p w14:paraId="63E41D52" w14:textId="77777777" w:rsidR="009D6635" w:rsidRPr="00120652" w:rsidRDefault="009D6635" w:rsidP="009D6635">
      <w:pPr>
        <w:suppressAutoHyphens/>
        <w:rPr>
          <w:rFonts w:ascii="Times New Roman" w:hAnsi="Times New Roman"/>
          <w:b/>
          <w:sz w:val="28"/>
          <w:lang w:val="fr-FR"/>
        </w:rPr>
      </w:pPr>
    </w:p>
    <w:p w14:paraId="4145CFD8" w14:textId="77777777" w:rsidR="009D6635" w:rsidRPr="00120652" w:rsidRDefault="009D6635" w:rsidP="009D6635">
      <w:pPr>
        <w:suppressAutoHyphens/>
        <w:rPr>
          <w:rFonts w:ascii="Times New Roman" w:hAnsi="Times New Roman"/>
          <w:b/>
          <w:sz w:val="28"/>
          <w:lang w:val="fr-FR"/>
        </w:rPr>
      </w:pPr>
    </w:p>
    <w:p w14:paraId="2E437161" w14:textId="77777777" w:rsidR="009D6635" w:rsidRPr="00120652" w:rsidRDefault="009D6635" w:rsidP="009D6635">
      <w:pPr>
        <w:suppressAutoHyphens/>
        <w:rPr>
          <w:rFonts w:ascii="Times New Roman" w:hAnsi="Times New Roman"/>
          <w:b/>
          <w:sz w:val="28"/>
          <w:lang w:val="fr-FR"/>
        </w:rPr>
      </w:pPr>
    </w:p>
    <w:p w14:paraId="6C615CE5" w14:textId="77777777" w:rsidR="009D6635" w:rsidRPr="00120652" w:rsidRDefault="009D6635" w:rsidP="009D6635">
      <w:pPr>
        <w:pStyle w:val="Titre4"/>
        <w:rPr>
          <w:sz w:val="36"/>
          <w:lang w:val="fr-FR"/>
          <w14:shadow w14:blurRad="50800" w14:dist="38100" w14:dir="2700000" w14:sx="100000" w14:sy="100000" w14:kx="0" w14:ky="0" w14:algn="tl">
            <w14:srgbClr w14:val="000000">
              <w14:alpha w14:val="60000"/>
            </w14:srgbClr>
          </w14:shadow>
        </w:rPr>
      </w:pPr>
      <w:r w:rsidRPr="00120652">
        <w:rPr>
          <w:sz w:val="36"/>
          <w:lang w:val="fr-FR"/>
          <w14:shadow w14:blurRad="50800" w14:dist="38100" w14:dir="2700000" w14:sx="100000" w14:sy="100000" w14:kx="0" w14:ky="0" w14:algn="tl">
            <w14:srgbClr w14:val="000000">
              <w14:alpha w14:val="60000"/>
            </w14:srgbClr>
          </w14:shadow>
        </w:rPr>
        <w:t>BICOR VIE ET CAPITALISATION</w:t>
      </w:r>
    </w:p>
    <w:p w14:paraId="6E35A20B" w14:textId="77777777" w:rsidR="009D6635" w:rsidRPr="00120652" w:rsidRDefault="009D6635" w:rsidP="009D6635">
      <w:pPr>
        <w:suppressAutoHyphens/>
        <w:jc w:val="center"/>
        <w:rPr>
          <w:rFonts w:ascii="Times New Roman" w:hAnsi="Times New Roman"/>
          <w:b/>
          <w:sz w:val="28"/>
          <w:lang w:val="fr-FR"/>
        </w:rPr>
      </w:pPr>
    </w:p>
    <w:p w14:paraId="1A966CB8" w14:textId="77777777" w:rsidR="009D6635" w:rsidRPr="00120652" w:rsidRDefault="009D6635" w:rsidP="009D6635">
      <w:pPr>
        <w:suppressAutoHyphens/>
        <w:jc w:val="center"/>
        <w:rPr>
          <w:b/>
          <w:lang w:val="fr-FR"/>
        </w:rPr>
      </w:pPr>
      <w:r w:rsidRPr="00120652">
        <w:rPr>
          <w:b/>
          <w:lang w:val="fr-FR"/>
        </w:rPr>
        <w:t>BICOR VIE ET CAPITASATION, 11 AVENUE DE LA GRECE</w:t>
      </w:r>
    </w:p>
    <w:p w14:paraId="17D597E7" w14:textId="77777777" w:rsidR="009D6635" w:rsidRPr="00120652" w:rsidRDefault="009D6635" w:rsidP="009D6635">
      <w:pPr>
        <w:suppressAutoHyphens/>
        <w:jc w:val="center"/>
        <w:rPr>
          <w:b/>
          <w:lang w:val="fr-FR"/>
        </w:rPr>
      </w:pPr>
      <w:r w:rsidRPr="00120652">
        <w:rPr>
          <w:b/>
          <w:lang w:val="fr-FR"/>
        </w:rPr>
        <w:t>B.P 2377,</w:t>
      </w:r>
      <w:ins w:id="0" w:author="ogega.DAO" w:date="2004-06-02T17:01:00Z">
        <w:r w:rsidRPr="00120652">
          <w:rPr>
            <w:b/>
            <w:lang w:val="fr-FR"/>
          </w:rPr>
          <w:t xml:space="preserve"> </w:t>
        </w:r>
      </w:ins>
    </w:p>
    <w:p w14:paraId="78313036" w14:textId="77777777" w:rsidR="009D6635" w:rsidRPr="00120652" w:rsidRDefault="009D6635" w:rsidP="009D6635">
      <w:pPr>
        <w:suppressAutoHyphens/>
        <w:jc w:val="center"/>
        <w:rPr>
          <w:b/>
          <w:lang w:val="fr-FR"/>
        </w:rPr>
      </w:pPr>
      <w:r w:rsidRPr="00120652">
        <w:rPr>
          <w:b/>
          <w:lang w:val="fr-FR"/>
        </w:rPr>
        <w:t>Bujumbura, Burundi</w:t>
      </w:r>
    </w:p>
    <w:p w14:paraId="121389C5" w14:textId="77777777" w:rsidR="009D6635" w:rsidRPr="00120652" w:rsidRDefault="009D6635" w:rsidP="009D6635">
      <w:pPr>
        <w:suppressAutoHyphens/>
        <w:jc w:val="center"/>
        <w:rPr>
          <w:b/>
          <w:lang w:val="fr-FR"/>
        </w:rPr>
      </w:pPr>
      <w:r w:rsidRPr="00120652">
        <w:rPr>
          <w:b/>
          <w:lang w:val="fr-FR"/>
        </w:rPr>
        <w:t>Téléphone: +257 22 21 74 87</w:t>
      </w:r>
    </w:p>
    <w:p w14:paraId="129911AD" w14:textId="77777777" w:rsidR="009D6635" w:rsidRPr="00120652" w:rsidRDefault="009D6635" w:rsidP="009D6635">
      <w:pPr>
        <w:suppressAutoHyphens/>
        <w:jc w:val="center"/>
        <w:rPr>
          <w:b/>
          <w:lang w:val="fr-FR"/>
        </w:rPr>
      </w:pPr>
      <w:r w:rsidRPr="00120652">
        <w:rPr>
          <w:b/>
          <w:lang w:val="fr-FR"/>
        </w:rPr>
        <w:t>Fax: +257 22 22 28 01</w:t>
      </w:r>
    </w:p>
    <w:p w14:paraId="1547DBCA" w14:textId="77777777" w:rsidR="009D6635" w:rsidRPr="00120652" w:rsidRDefault="009D6635" w:rsidP="009D6635">
      <w:pPr>
        <w:suppressAutoHyphens/>
        <w:jc w:val="center"/>
        <w:rPr>
          <w:b/>
          <w:lang w:val="fr-FR"/>
        </w:rPr>
      </w:pPr>
      <w:r w:rsidRPr="00120652">
        <w:rPr>
          <w:b/>
          <w:lang w:val="fr-FR"/>
        </w:rPr>
        <w:t>Email: bicorvie@bicor.bi</w:t>
      </w:r>
    </w:p>
    <w:p w14:paraId="00C781DE" w14:textId="77777777" w:rsidR="009D6635" w:rsidRPr="00120652" w:rsidRDefault="009D6635" w:rsidP="009D6635">
      <w:pPr>
        <w:rPr>
          <w:lang w:val="fr-FR"/>
        </w:rPr>
      </w:pPr>
      <w:r w:rsidRPr="0020710F">
        <w:rPr>
          <w:szCs w:val="24"/>
          <w:lang w:val="fr-FR"/>
        </w:rPr>
        <w:br w:type="page"/>
      </w:r>
    </w:p>
    <w:p w14:paraId="00CDDEF2" w14:textId="77777777" w:rsidR="009D6635" w:rsidRPr="009D6635" w:rsidRDefault="009D6635" w:rsidP="009D6635">
      <w:pPr>
        <w:pStyle w:val="Titre2"/>
        <w:tabs>
          <w:tab w:val="clear" w:pos="4513"/>
        </w:tabs>
        <w:suppressAutoHyphens w:val="0"/>
        <w:rPr>
          <w:spacing w:val="0"/>
          <w:u w:val="none"/>
          <w:lang w:val="en-US"/>
          <w14:shadow w14:blurRad="50800" w14:dist="38100" w14:dir="2700000" w14:sx="100000" w14:sy="100000" w14:kx="0" w14:ky="0" w14:algn="tl">
            <w14:srgbClr w14:val="000000">
              <w14:alpha w14:val="60000"/>
            </w14:srgbClr>
          </w14:shadow>
        </w:rPr>
      </w:pPr>
      <w:r w:rsidRPr="009D6635">
        <w:rPr>
          <w:spacing w:val="0"/>
          <w:u w:val="none"/>
          <w:lang w:val="en-US"/>
          <w14:shadow w14:blurRad="50800" w14:dist="38100" w14:dir="2700000" w14:sx="100000" w14:sy="100000" w14:kx="0" w14:ky="0" w14:algn="tl">
            <w14:srgbClr w14:val="000000">
              <w14:alpha w14:val="60000"/>
            </w14:srgbClr>
          </w14:shadow>
        </w:rPr>
        <w:lastRenderedPageBreak/>
        <w:t>TABLE OF CONTENTS</w:t>
      </w:r>
    </w:p>
    <w:p w14:paraId="74EE8D5A" w14:textId="77777777" w:rsidR="009D6635" w:rsidRPr="009D6635" w:rsidRDefault="009D6635" w:rsidP="009D6635">
      <w:pPr>
        <w:suppressAutoHyphens/>
        <w:jc w:val="both"/>
        <w:rPr>
          <w:rFonts w:ascii="Times New Roman" w:hAnsi="Times New Roman"/>
          <w14:shadow w14:blurRad="50800" w14:dist="38100" w14:dir="2700000" w14:sx="100000" w14:sy="100000" w14:kx="0" w14:ky="0" w14:algn="tl">
            <w14:srgbClr w14:val="000000">
              <w14:alpha w14:val="60000"/>
            </w14:srgbClr>
          </w14:shadow>
        </w:rPr>
      </w:pPr>
    </w:p>
    <w:p w14:paraId="7EB1BE2C" w14:textId="77777777" w:rsidR="009D6635" w:rsidRDefault="009D6635" w:rsidP="009D6635">
      <w:pPr>
        <w:suppressAutoHyphens/>
        <w:jc w:val="both"/>
        <w:rPr>
          <w:rFonts w:ascii="Times New Roman" w:hAnsi="Times New Roman"/>
        </w:rPr>
      </w:pPr>
    </w:p>
    <w:p w14:paraId="03D9950D" w14:textId="77777777" w:rsidR="009D6635" w:rsidRPr="009D6635" w:rsidRDefault="009D6635" w:rsidP="009D6635">
      <w:pPr>
        <w:ind w:left="720"/>
        <w:rPr>
          <w:rFonts w:ascii="Times New Roman" w:hAnsi="Times New Roman"/>
          <w:b/>
          <w14:shadow w14:blurRad="50800" w14:dist="38100" w14:dir="2700000" w14:sx="100000" w14:sy="100000" w14:kx="0" w14:ky="0" w14:algn="tl">
            <w14:srgbClr w14:val="000000">
              <w14:alpha w14:val="60000"/>
            </w14:srgbClr>
          </w14:shadow>
        </w:rPr>
      </w:pPr>
      <w:r w:rsidRPr="009D6635">
        <w:rPr>
          <w:rFonts w:ascii="Times New Roman" w:hAnsi="Times New Roman"/>
          <w:b/>
          <w14:shadow w14:blurRad="50800" w14:dist="38100" w14:dir="2700000" w14:sx="100000" w14:sy="100000" w14:kx="0" w14:ky="0" w14:algn="tl">
            <w14:srgbClr w14:val="000000">
              <w14:alpha w14:val="60000"/>
            </w14:srgbClr>
          </w14:shadow>
        </w:rPr>
        <w:t>PREAMBLE</w:t>
      </w:r>
    </w:p>
    <w:p w14:paraId="4D37B8F6" w14:textId="77777777" w:rsidR="009D6635" w:rsidRDefault="009D6635" w:rsidP="009D6635">
      <w:pPr>
        <w:suppressAutoHyphens/>
        <w:ind w:left="720"/>
        <w:jc w:val="both"/>
        <w:rPr>
          <w:rFonts w:ascii="Times New Roman" w:hAnsi="Times New Roman"/>
          <w:b/>
        </w:rPr>
      </w:pPr>
    </w:p>
    <w:p w14:paraId="6DBF99C5" w14:textId="77777777" w:rsidR="009D6635" w:rsidRDefault="009D6635" w:rsidP="009D6635">
      <w:pPr>
        <w:ind w:left="720"/>
        <w:rPr>
          <w:rFonts w:ascii="Times New Roman" w:hAnsi="Times New Roman"/>
          <w:b/>
        </w:rPr>
      </w:pPr>
    </w:p>
    <w:p w14:paraId="6A7B03B0" w14:textId="77777777" w:rsidR="009D6635" w:rsidRPr="009D6635" w:rsidRDefault="009D6635" w:rsidP="009D6635">
      <w:pPr>
        <w:ind w:left="720"/>
        <w:rPr>
          <w:rFonts w:ascii="Times New Roman" w:hAnsi="Times New Roman"/>
          <w:b/>
          <w14:shadow w14:blurRad="50800" w14:dist="38100" w14:dir="2700000" w14:sx="100000" w14:sy="100000" w14:kx="0" w14:ky="0" w14:algn="tl">
            <w14:srgbClr w14:val="000000">
              <w14:alpha w14:val="60000"/>
            </w14:srgbClr>
          </w14:shadow>
        </w:rPr>
      </w:pPr>
      <w:r w:rsidRPr="009D6635">
        <w:rPr>
          <w:rFonts w:ascii="Times New Roman" w:hAnsi="Times New Roman"/>
          <w:b/>
          <w14:shadow w14:blurRad="50800" w14:dist="38100" w14:dir="2700000" w14:sx="100000" w14:sy="100000" w14:kx="0" w14:ky="0" w14:algn="tl">
            <w14:srgbClr w14:val="000000">
              <w14:alpha w14:val="60000"/>
            </w14:srgbClr>
          </w14:shadow>
        </w:rPr>
        <w:t>POLICY DATA PAGE</w:t>
      </w:r>
    </w:p>
    <w:p w14:paraId="0C497126" w14:textId="77777777" w:rsidR="009D6635" w:rsidRDefault="009D6635" w:rsidP="009D6635">
      <w:pPr>
        <w:suppressAutoHyphens/>
        <w:ind w:left="720"/>
        <w:jc w:val="both"/>
        <w:rPr>
          <w:rFonts w:ascii="Times New Roman" w:hAnsi="Times New Roman"/>
        </w:rPr>
      </w:pPr>
    </w:p>
    <w:p w14:paraId="78867C18" w14:textId="77777777" w:rsidR="009D6635" w:rsidRDefault="009D6635" w:rsidP="009D6635">
      <w:pPr>
        <w:ind w:left="720"/>
        <w:rPr>
          <w:rFonts w:ascii="Times New Roman" w:hAnsi="Times New Roman"/>
          <w:b/>
        </w:rPr>
      </w:pPr>
    </w:p>
    <w:p w14:paraId="5A5394E3" w14:textId="77777777" w:rsidR="009D6635" w:rsidRPr="009D6635" w:rsidRDefault="009D6635" w:rsidP="009D6635">
      <w:pPr>
        <w:ind w:left="720"/>
        <w:rPr>
          <w:rFonts w:ascii="Times New Roman" w:hAnsi="Times New Roman"/>
          <w:b/>
          <w14:shadow w14:blurRad="50800" w14:dist="38100" w14:dir="2700000" w14:sx="100000" w14:sy="100000" w14:kx="0" w14:ky="0" w14:algn="tl">
            <w14:srgbClr w14:val="000000">
              <w14:alpha w14:val="60000"/>
            </w14:srgbClr>
          </w14:shadow>
        </w:rPr>
      </w:pPr>
      <w:r w:rsidRPr="009D6635">
        <w:rPr>
          <w:rFonts w:ascii="Times New Roman" w:hAnsi="Times New Roman"/>
          <w:b/>
          <w14:shadow w14:blurRad="50800" w14:dist="38100" w14:dir="2700000" w14:sx="100000" w14:sy="100000" w14:kx="0" w14:ky="0" w14:algn="tl">
            <w14:srgbClr w14:val="000000">
              <w14:alpha w14:val="60000"/>
            </w14:srgbClr>
          </w14:shadow>
        </w:rPr>
        <w:t>SECTION 1</w:t>
      </w:r>
    </w:p>
    <w:p w14:paraId="53839F28" w14:textId="77777777" w:rsidR="009D6635" w:rsidRDefault="009D6635" w:rsidP="009D6635">
      <w:pPr>
        <w:suppressAutoHyphens/>
        <w:ind w:left="2880" w:hanging="2160"/>
        <w:jc w:val="both"/>
        <w:rPr>
          <w:rFonts w:ascii="Times New Roman" w:hAnsi="Times New Roman"/>
        </w:rPr>
      </w:pPr>
    </w:p>
    <w:p w14:paraId="7B7DA170" w14:textId="77777777" w:rsidR="009D6635" w:rsidRDefault="009D6635" w:rsidP="009D6635">
      <w:pPr>
        <w:suppressAutoHyphens/>
        <w:ind w:left="3600" w:hanging="2160"/>
        <w:jc w:val="both"/>
        <w:rPr>
          <w:rFonts w:ascii="Times New Roman" w:hAnsi="Times New Roman"/>
        </w:rPr>
      </w:pPr>
      <w:r>
        <w:rPr>
          <w:rFonts w:ascii="Times New Roman" w:hAnsi="Times New Roman"/>
        </w:rPr>
        <w:t xml:space="preserve">Definitions </w:t>
      </w:r>
    </w:p>
    <w:p w14:paraId="1DA732B6" w14:textId="77777777" w:rsidR="009D6635" w:rsidRDefault="009D6635" w:rsidP="009D6635">
      <w:pPr>
        <w:suppressAutoHyphens/>
        <w:ind w:left="720"/>
        <w:jc w:val="both"/>
        <w:rPr>
          <w:rFonts w:ascii="Times New Roman" w:hAnsi="Times New Roman"/>
        </w:rPr>
      </w:pPr>
    </w:p>
    <w:p w14:paraId="32512EAF" w14:textId="77777777" w:rsidR="009D6635" w:rsidRPr="009D6635" w:rsidRDefault="009D6635" w:rsidP="009D6635">
      <w:pPr>
        <w:pStyle w:val="Titre1"/>
        <w:tabs>
          <w:tab w:val="clear" w:pos="4513"/>
        </w:tabs>
        <w:suppressAutoHyphens w:val="0"/>
        <w:ind w:left="720"/>
        <w:rPr>
          <w:spacing w:val="0"/>
          <w14:shadow w14:blurRad="50800" w14:dist="38100" w14:dir="2700000" w14:sx="100000" w14:sy="100000" w14:kx="0" w14:ky="0" w14:algn="tl">
            <w14:srgbClr w14:val="000000">
              <w14:alpha w14:val="60000"/>
            </w14:srgbClr>
          </w14:shadow>
        </w:rPr>
      </w:pPr>
      <w:r w:rsidRPr="009D6635">
        <w:rPr>
          <w:spacing w:val="0"/>
          <w14:shadow w14:blurRad="50800" w14:dist="38100" w14:dir="2700000" w14:sx="100000" w14:sy="100000" w14:kx="0" w14:ky="0" w14:algn="tl">
            <w14:srgbClr w14:val="000000">
              <w14:alpha w14:val="60000"/>
            </w14:srgbClr>
          </w14:shadow>
        </w:rPr>
        <w:t>SECTION 2</w:t>
      </w:r>
    </w:p>
    <w:p w14:paraId="6F78BCBF" w14:textId="77777777" w:rsidR="009D6635" w:rsidRDefault="009D6635" w:rsidP="009D6635">
      <w:pPr>
        <w:suppressAutoHyphens/>
        <w:ind w:left="720"/>
        <w:jc w:val="both"/>
        <w:rPr>
          <w:rFonts w:ascii="Times New Roman" w:hAnsi="Times New Roman"/>
        </w:rPr>
      </w:pPr>
    </w:p>
    <w:p w14:paraId="05EDEF0A" w14:textId="77777777" w:rsidR="009D6635" w:rsidRDefault="009D6635" w:rsidP="009D6635">
      <w:pPr>
        <w:suppressAutoHyphens/>
        <w:ind w:left="3600" w:hanging="2160"/>
        <w:jc w:val="both"/>
        <w:rPr>
          <w:rFonts w:ascii="Times New Roman" w:hAnsi="Times New Roman"/>
        </w:rPr>
      </w:pPr>
      <w:r>
        <w:rPr>
          <w:rFonts w:ascii="Times New Roman" w:hAnsi="Times New Roman"/>
        </w:rPr>
        <w:t>Summary of Benefits</w:t>
      </w:r>
    </w:p>
    <w:p w14:paraId="13F80BA8" w14:textId="77777777" w:rsidR="009D6635" w:rsidRDefault="009D6635" w:rsidP="009D6635">
      <w:pPr>
        <w:suppressAutoHyphens/>
        <w:ind w:left="3600" w:hanging="2160"/>
        <w:jc w:val="both"/>
        <w:rPr>
          <w:rFonts w:ascii="Times New Roman" w:hAnsi="Times New Roman"/>
        </w:rPr>
      </w:pPr>
    </w:p>
    <w:p w14:paraId="2DE3E846" w14:textId="77777777" w:rsidR="009D6635" w:rsidRDefault="009D6635" w:rsidP="009D6635">
      <w:pPr>
        <w:numPr>
          <w:ilvl w:val="0"/>
          <w:numId w:val="13"/>
        </w:numPr>
        <w:suppressAutoHyphens/>
        <w:jc w:val="both"/>
        <w:rPr>
          <w:rFonts w:ascii="Times New Roman" w:hAnsi="Times New Roman"/>
        </w:rPr>
      </w:pPr>
      <w:r>
        <w:rPr>
          <w:rFonts w:ascii="Times New Roman" w:hAnsi="Times New Roman"/>
        </w:rPr>
        <w:t>In-patient Cover</w:t>
      </w:r>
    </w:p>
    <w:p w14:paraId="1B52A0C5" w14:textId="77777777" w:rsidR="009D6635" w:rsidRDefault="009D6635" w:rsidP="009D6635">
      <w:pPr>
        <w:numPr>
          <w:ilvl w:val="0"/>
          <w:numId w:val="13"/>
        </w:numPr>
        <w:suppressAutoHyphens/>
        <w:jc w:val="both"/>
        <w:rPr>
          <w:rFonts w:ascii="Times New Roman" w:hAnsi="Times New Roman"/>
        </w:rPr>
      </w:pPr>
      <w:r>
        <w:rPr>
          <w:rFonts w:ascii="Times New Roman" w:hAnsi="Times New Roman"/>
        </w:rPr>
        <w:t>Out-patient Cover</w:t>
      </w:r>
    </w:p>
    <w:p w14:paraId="4BEE6927" w14:textId="77777777" w:rsidR="009D6635" w:rsidRDefault="009D6635" w:rsidP="009D6635">
      <w:pPr>
        <w:numPr>
          <w:ilvl w:val="0"/>
          <w:numId w:val="13"/>
        </w:numPr>
        <w:suppressAutoHyphens/>
        <w:jc w:val="both"/>
        <w:rPr>
          <w:rFonts w:ascii="Times New Roman" w:hAnsi="Times New Roman"/>
        </w:rPr>
      </w:pPr>
      <w:r>
        <w:rPr>
          <w:rFonts w:ascii="Times New Roman" w:hAnsi="Times New Roman"/>
        </w:rPr>
        <w:t>Maternity Cover</w:t>
      </w:r>
    </w:p>
    <w:p w14:paraId="1444D0DE" w14:textId="77777777" w:rsidR="009D6635" w:rsidRDefault="009D6635" w:rsidP="009D6635">
      <w:pPr>
        <w:numPr>
          <w:ilvl w:val="0"/>
          <w:numId w:val="13"/>
        </w:numPr>
        <w:suppressAutoHyphens/>
        <w:jc w:val="both"/>
        <w:rPr>
          <w:rFonts w:ascii="Times New Roman" w:hAnsi="Times New Roman"/>
        </w:rPr>
      </w:pPr>
      <w:r>
        <w:rPr>
          <w:rFonts w:ascii="Times New Roman" w:hAnsi="Times New Roman"/>
        </w:rPr>
        <w:t>Optical Cover</w:t>
      </w:r>
    </w:p>
    <w:p w14:paraId="2F0D8401" w14:textId="77777777" w:rsidR="009D6635" w:rsidRDefault="009D6635" w:rsidP="009D6635">
      <w:pPr>
        <w:numPr>
          <w:ilvl w:val="0"/>
          <w:numId w:val="13"/>
        </w:numPr>
        <w:suppressAutoHyphens/>
        <w:jc w:val="both"/>
        <w:rPr>
          <w:rFonts w:ascii="Times New Roman" w:hAnsi="Times New Roman"/>
        </w:rPr>
      </w:pPr>
      <w:r>
        <w:rPr>
          <w:rFonts w:ascii="Times New Roman" w:hAnsi="Times New Roman"/>
        </w:rPr>
        <w:t>Dental Cover</w:t>
      </w:r>
    </w:p>
    <w:p w14:paraId="348DEC69" w14:textId="77777777" w:rsidR="009D6635" w:rsidRDefault="009D6635" w:rsidP="009D6635">
      <w:pPr>
        <w:numPr>
          <w:ilvl w:val="0"/>
          <w:numId w:val="13"/>
        </w:numPr>
        <w:suppressAutoHyphens/>
        <w:jc w:val="both"/>
        <w:rPr>
          <w:rFonts w:ascii="Times New Roman" w:hAnsi="Times New Roman"/>
        </w:rPr>
      </w:pPr>
      <w:r>
        <w:rPr>
          <w:rFonts w:ascii="Times New Roman" w:hAnsi="Times New Roman"/>
        </w:rPr>
        <w:t>In-patient Emergency Cover</w:t>
      </w:r>
    </w:p>
    <w:p w14:paraId="43B34E03" w14:textId="77777777" w:rsidR="009D6635" w:rsidRDefault="009D6635" w:rsidP="009D6635">
      <w:pPr>
        <w:numPr>
          <w:ilvl w:val="0"/>
          <w:numId w:val="13"/>
        </w:numPr>
        <w:suppressAutoHyphens/>
        <w:jc w:val="both"/>
        <w:rPr>
          <w:rFonts w:ascii="Times New Roman" w:hAnsi="Times New Roman"/>
        </w:rPr>
      </w:pPr>
      <w:r>
        <w:rPr>
          <w:rFonts w:ascii="Times New Roman" w:hAnsi="Times New Roman"/>
        </w:rPr>
        <w:t>Excess of Loss Cover</w:t>
      </w:r>
    </w:p>
    <w:p w14:paraId="50C4A913" w14:textId="77777777" w:rsidR="009D6635" w:rsidRDefault="009D6635" w:rsidP="009D6635">
      <w:pPr>
        <w:numPr>
          <w:ilvl w:val="0"/>
          <w:numId w:val="13"/>
        </w:numPr>
        <w:suppressAutoHyphens/>
        <w:jc w:val="both"/>
        <w:rPr>
          <w:rFonts w:ascii="Times New Roman" w:hAnsi="Times New Roman"/>
        </w:rPr>
      </w:pPr>
      <w:r>
        <w:rPr>
          <w:rFonts w:ascii="Times New Roman" w:hAnsi="Times New Roman"/>
        </w:rPr>
        <w:t>Last Expense Cover</w:t>
      </w:r>
    </w:p>
    <w:p w14:paraId="23970B88" w14:textId="77777777" w:rsidR="009D6635" w:rsidRDefault="009D6635" w:rsidP="009D6635">
      <w:pPr>
        <w:ind w:left="720"/>
        <w:rPr>
          <w:rFonts w:ascii="Times New Roman" w:hAnsi="Times New Roman"/>
          <w:b/>
        </w:rPr>
      </w:pPr>
    </w:p>
    <w:p w14:paraId="74A21AC6" w14:textId="77777777" w:rsidR="009D6635" w:rsidRPr="009D6635" w:rsidRDefault="009D6635" w:rsidP="009D6635">
      <w:pPr>
        <w:ind w:left="720"/>
        <w:rPr>
          <w:rFonts w:ascii="Times New Roman" w:hAnsi="Times New Roman"/>
          <w:b/>
          <w14:shadow w14:blurRad="50800" w14:dist="38100" w14:dir="2700000" w14:sx="100000" w14:sy="100000" w14:kx="0" w14:ky="0" w14:algn="tl">
            <w14:srgbClr w14:val="000000">
              <w14:alpha w14:val="60000"/>
            </w14:srgbClr>
          </w14:shadow>
        </w:rPr>
      </w:pPr>
      <w:r w:rsidRPr="009D6635">
        <w:rPr>
          <w:rFonts w:ascii="Times New Roman" w:hAnsi="Times New Roman"/>
          <w:b/>
          <w14:shadow w14:blurRad="50800" w14:dist="38100" w14:dir="2700000" w14:sx="100000" w14:sy="100000" w14:kx="0" w14:ky="0" w14:algn="tl">
            <w14:srgbClr w14:val="000000">
              <w14:alpha w14:val="60000"/>
            </w14:srgbClr>
          </w14:shadow>
        </w:rPr>
        <w:t>SECTION 3</w:t>
      </w:r>
    </w:p>
    <w:p w14:paraId="09EA0AE1" w14:textId="77777777" w:rsidR="009D6635" w:rsidRDefault="009D6635" w:rsidP="009D6635">
      <w:pPr>
        <w:suppressAutoHyphens/>
        <w:ind w:left="720"/>
        <w:jc w:val="both"/>
        <w:rPr>
          <w:rFonts w:ascii="Times New Roman" w:hAnsi="Times New Roman"/>
        </w:rPr>
      </w:pPr>
    </w:p>
    <w:p w14:paraId="72B01168" w14:textId="77777777" w:rsidR="009D6635" w:rsidRDefault="009D6635" w:rsidP="009D6635">
      <w:pPr>
        <w:suppressAutoHyphens/>
        <w:ind w:left="1440"/>
        <w:jc w:val="both"/>
        <w:rPr>
          <w:rFonts w:ascii="Times New Roman" w:hAnsi="Times New Roman"/>
        </w:rPr>
      </w:pPr>
      <w:r>
        <w:rPr>
          <w:rFonts w:ascii="Times New Roman" w:hAnsi="Times New Roman"/>
        </w:rPr>
        <w:t>Exclusions</w:t>
      </w:r>
    </w:p>
    <w:p w14:paraId="6798C168" w14:textId="77777777" w:rsidR="009D6635" w:rsidRDefault="009D6635" w:rsidP="009D6635">
      <w:pPr>
        <w:suppressAutoHyphens/>
        <w:ind w:left="1440"/>
        <w:jc w:val="both"/>
        <w:rPr>
          <w:rFonts w:ascii="Times New Roman" w:hAnsi="Times New Roman"/>
        </w:rPr>
      </w:pPr>
    </w:p>
    <w:p w14:paraId="6A40B215" w14:textId="77777777" w:rsidR="009D6635" w:rsidRPr="009D6635" w:rsidRDefault="009D6635" w:rsidP="009D6635">
      <w:pPr>
        <w:suppressAutoHyphens/>
        <w:ind w:left="720"/>
        <w:jc w:val="both"/>
        <w:rPr>
          <w:rFonts w:ascii="Times New Roman" w:hAnsi="Times New Roman"/>
          <w:b/>
          <w:bCs/>
          <w14:shadow w14:blurRad="50800" w14:dist="38100" w14:dir="2700000" w14:sx="100000" w14:sy="100000" w14:kx="0" w14:ky="0" w14:algn="tl">
            <w14:srgbClr w14:val="000000">
              <w14:alpha w14:val="60000"/>
            </w14:srgbClr>
          </w14:shadow>
        </w:rPr>
      </w:pPr>
      <w:r w:rsidRPr="009D6635">
        <w:rPr>
          <w:rFonts w:ascii="Times New Roman" w:hAnsi="Times New Roman"/>
          <w:b/>
          <w:bCs/>
          <w14:shadow w14:blurRad="50800" w14:dist="38100" w14:dir="2700000" w14:sx="100000" w14:sy="100000" w14:kx="0" w14:ky="0" w14:algn="tl">
            <w14:srgbClr w14:val="000000">
              <w14:alpha w14:val="60000"/>
            </w14:srgbClr>
          </w14:shadow>
        </w:rPr>
        <w:t>SECTION 4</w:t>
      </w:r>
    </w:p>
    <w:p w14:paraId="4EFCC0C5" w14:textId="77777777" w:rsidR="009D6635" w:rsidRDefault="009D6635" w:rsidP="009D6635">
      <w:pPr>
        <w:suppressAutoHyphens/>
        <w:ind w:left="720"/>
        <w:jc w:val="both"/>
        <w:rPr>
          <w:rFonts w:ascii="Times New Roman" w:hAnsi="Times New Roman"/>
          <w:b/>
          <w:bCs/>
        </w:rPr>
      </w:pPr>
    </w:p>
    <w:p w14:paraId="517C2A0B" w14:textId="77777777" w:rsidR="009D6635" w:rsidRDefault="009D6635" w:rsidP="009D6635">
      <w:pPr>
        <w:suppressAutoHyphens/>
        <w:ind w:left="3600" w:hanging="2160"/>
        <w:jc w:val="both"/>
        <w:rPr>
          <w:rFonts w:ascii="Times New Roman" w:hAnsi="Times New Roman"/>
        </w:rPr>
      </w:pPr>
      <w:r>
        <w:rPr>
          <w:rFonts w:ascii="Times New Roman" w:hAnsi="Times New Roman"/>
        </w:rPr>
        <w:t>Provisions and General Conditions</w:t>
      </w:r>
    </w:p>
    <w:p w14:paraId="2365D817" w14:textId="77777777" w:rsidR="009D6635" w:rsidRDefault="009D6635" w:rsidP="009D6635">
      <w:pPr>
        <w:ind w:left="720"/>
        <w:rPr>
          <w:rFonts w:ascii="Times New Roman" w:hAnsi="Times New Roman"/>
          <w:b/>
          <w:u w:val="single"/>
        </w:rPr>
      </w:pPr>
    </w:p>
    <w:p w14:paraId="151FBA02" w14:textId="77777777" w:rsidR="009D6635" w:rsidRDefault="009D6635" w:rsidP="009D6635">
      <w:pPr>
        <w:ind w:left="720"/>
        <w:rPr>
          <w:ins w:id="1" w:author="ogega.DAO" w:date="2004-06-02T17:04:00Z"/>
          <w:rFonts w:ascii="Times New Roman" w:hAnsi="Times New Roman"/>
          <w:b/>
        </w:rPr>
      </w:pPr>
    </w:p>
    <w:p w14:paraId="7D2F956C" w14:textId="77777777" w:rsidR="009D6635" w:rsidRPr="009D6635" w:rsidRDefault="009D6635" w:rsidP="009D6635">
      <w:pPr>
        <w:ind w:left="720"/>
        <w:rPr>
          <w:rFonts w:ascii="Times New Roman" w:hAnsi="Times New Roman"/>
          <w:b/>
          <w14:shadow w14:blurRad="50800" w14:dist="38100" w14:dir="2700000" w14:sx="100000" w14:sy="100000" w14:kx="0" w14:ky="0" w14:algn="tl">
            <w14:srgbClr w14:val="000000">
              <w14:alpha w14:val="60000"/>
            </w14:srgbClr>
          </w14:shadow>
        </w:rPr>
      </w:pPr>
      <w:r w:rsidRPr="009D6635">
        <w:rPr>
          <w:rFonts w:ascii="Times New Roman" w:hAnsi="Times New Roman"/>
          <w:b/>
          <w14:shadow w14:blurRad="50800" w14:dist="38100" w14:dir="2700000" w14:sx="100000" w14:sy="100000" w14:kx="0" w14:ky="0" w14:algn="tl">
            <w14:srgbClr w14:val="000000">
              <w14:alpha w14:val="60000"/>
            </w14:srgbClr>
          </w14:shadow>
        </w:rPr>
        <w:t>SECTION 5</w:t>
      </w:r>
    </w:p>
    <w:p w14:paraId="25844101" w14:textId="77777777" w:rsidR="009D6635" w:rsidRDefault="009D6635" w:rsidP="009D6635">
      <w:pPr>
        <w:suppressAutoHyphens/>
        <w:ind w:left="2880" w:hanging="2160"/>
        <w:jc w:val="both"/>
        <w:rPr>
          <w:rFonts w:ascii="Times New Roman" w:hAnsi="Times New Roman"/>
        </w:rPr>
      </w:pPr>
    </w:p>
    <w:p w14:paraId="5DBE8513" w14:textId="77777777" w:rsidR="009D6635" w:rsidRDefault="009D6635" w:rsidP="009D6635">
      <w:pPr>
        <w:suppressAutoHyphens/>
        <w:ind w:left="3600" w:hanging="2160"/>
        <w:jc w:val="both"/>
        <w:rPr>
          <w:rFonts w:ascii="Times New Roman" w:hAnsi="Times New Roman"/>
        </w:rPr>
      </w:pPr>
      <w:r>
        <w:rPr>
          <w:rFonts w:ascii="Times New Roman" w:hAnsi="Times New Roman"/>
        </w:rPr>
        <w:t xml:space="preserve"> </w:t>
      </w:r>
      <w:r w:rsidRPr="00D97EB0">
        <w:rPr>
          <w:rFonts w:ascii="Times New Roman" w:hAnsi="Times New Roman"/>
          <w:color w:val="262626"/>
        </w:rPr>
        <w:t xml:space="preserve">Proposal </w:t>
      </w:r>
      <w:r>
        <w:rPr>
          <w:rFonts w:ascii="Times New Roman" w:hAnsi="Times New Roman"/>
          <w:color w:val="262626"/>
        </w:rPr>
        <w:t xml:space="preserve">and </w:t>
      </w:r>
      <w:r>
        <w:rPr>
          <w:rFonts w:ascii="Times New Roman" w:hAnsi="Times New Roman"/>
        </w:rPr>
        <w:t>the Schedule (attachment)</w:t>
      </w:r>
    </w:p>
    <w:p w14:paraId="71040F34" w14:textId="77777777" w:rsidR="009D6635" w:rsidRDefault="009D6635" w:rsidP="009D6635">
      <w:pPr>
        <w:suppressAutoHyphens/>
        <w:ind w:left="2160" w:hanging="2160"/>
        <w:jc w:val="both"/>
        <w:rPr>
          <w:del w:id="2" w:author="ogega.DAO" w:date="2004-06-02T17:06:00Z"/>
          <w:rFonts w:ascii="Times New Roman" w:hAnsi="Times New Roman"/>
        </w:rPr>
      </w:pPr>
    </w:p>
    <w:p w14:paraId="43C82DE9" w14:textId="77777777" w:rsidR="009D6635" w:rsidRDefault="009D6635" w:rsidP="009D6635">
      <w:pPr>
        <w:ind w:left="720"/>
        <w:rPr>
          <w:del w:id="3" w:author="ogega.DAO" w:date="2004-06-02T17:06:00Z"/>
          <w:rFonts w:ascii="Times New Roman" w:hAnsi="Times New Roman"/>
          <w:b/>
          <w:u w:val="single"/>
        </w:rPr>
      </w:pPr>
    </w:p>
    <w:p w14:paraId="71960C66" w14:textId="77777777" w:rsidR="009D6635" w:rsidRDefault="009D6635" w:rsidP="009D6635">
      <w:pPr>
        <w:ind w:left="720"/>
        <w:rPr>
          <w:del w:id="4" w:author="ogega.DAO" w:date="2004-06-02T17:06:00Z"/>
          <w:rFonts w:ascii="Times New Roman" w:hAnsi="Times New Roman"/>
          <w:b/>
          <w:u w:val="single"/>
        </w:rPr>
      </w:pPr>
    </w:p>
    <w:p w14:paraId="24668D35" w14:textId="77777777" w:rsidR="009D6635" w:rsidRDefault="009D6635" w:rsidP="009D6635">
      <w:pPr>
        <w:suppressAutoHyphens/>
        <w:ind w:left="2880" w:hanging="2160"/>
        <w:jc w:val="both"/>
        <w:rPr>
          <w:rFonts w:ascii="Times New Roman" w:hAnsi="Times New Roman"/>
        </w:rPr>
      </w:pPr>
    </w:p>
    <w:p w14:paraId="0D43F051" w14:textId="77777777" w:rsidR="009D6635" w:rsidRDefault="009D6635" w:rsidP="009D6635">
      <w:pPr>
        <w:suppressAutoHyphens/>
        <w:ind w:left="2160" w:hanging="720"/>
        <w:jc w:val="both"/>
        <w:rPr>
          <w:rFonts w:ascii="Times New Roman" w:hAnsi="Times New Roman"/>
        </w:rPr>
      </w:pPr>
    </w:p>
    <w:p w14:paraId="02670089" w14:textId="77777777" w:rsidR="009D6635" w:rsidRDefault="009D6635" w:rsidP="009D6635">
      <w:pPr>
        <w:suppressAutoHyphens/>
        <w:jc w:val="center"/>
        <w:rPr>
          <w:rFonts w:ascii="Times New Roman" w:hAnsi="Times New Roman"/>
        </w:rPr>
      </w:pPr>
    </w:p>
    <w:p w14:paraId="448C4895" w14:textId="77777777" w:rsidR="009D6635" w:rsidRDefault="009D6635" w:rsidP="009D6635">
      <w:pPr>
        <w:suppressAutoHyphens/>
        <w:jc w:val="center"/>
        <w:rPr>
          <w:rFonts w:ascii="Times New Roman" w:hAnsi="Times New Roman"/>
        </w:rPr>
      </w:pPr>
    </w:p>
    <w:p w14:paraId="54C95A8A" w14:textId="77777777" w:rsidR="009D6635" w:rsidRDefault="009D6635" w:rsidP="009D6635">
      <w:pPr>
        <w:suppressAutoHyphens/>
        <w:jc w:val="center"/>
        <w:rPr>
          <w:rFonts w:ascii="Times New Roman" w:hAnsi="Times New Roman"/>
        </w:rPr>
      </w:pPr>
    </w:p>
    <w:p w14:paraId="4BA34BE1" w14:textId="77777777" w:rsidR="009D6635" w:rsidRDefault="009D6635" w:rsidP="009D6635">
      <w:pPr>
        <w:suppressAutoHyphens/>
        <w:jc w:val="both"/>
        <w:rPr>
          <w:rFonts w:ascii="Times New Roman" w:hAnsi="Times New Roman"/>
        </w:rPr>
      </w:pPr>
    </w:p>
    <w:p w14:paraId="52A2D838" w14:textId="77777777" w:rsidR="009D6635" w:rsidRDefault="009D6635" w:rsidP="009D6635">
      <w:pPr>
        <w:suppressAutoHyphens/>
        <w:jc w:val="both"/>
        <w:rPr>
          <w:rFonts w:ascii="Times New Roman" w:hAnsi="Times New Roman"/>
        </w:rPr>
      </w:pPr>
    </w:p>
    <w:p w14:paraId="4C4DC23F" w14:textId="77777777" w:rsidR="009D6635" w:rsidRDefault="009D6635" w:rsidP="009D6635">
      <w:pPr>
        <w:suppressAutoHyphens/>
        <w:jc w:val="both"/>
        <w:rPr>
          <w:rFonts w:ascii="Times New Roman" w:hAnsi="Times New Roman"/>
        </w:rPr>
      </w:pPr>
    </w:p>
    <w:p w14:paraId="5E21C5EC" w14:textId="77777777" w:rsidR="009D6635" w:rsidRPr="009D6635" w:rsidRDefault="009D6635" w:rsidP="009D6635">
      <w:pPr>
        <w:suppressAutoHyphens/>
        <w:jc w:val="both"/>
        <w:rPr>
          <w:rFonts w:ascii="Times New Roman" w:hAnsi="Times New Roman"/>
          <w:b/>
          <w14:shadow w14:blurRad="50800" w14:dist="38100" w14:dir="2700000" w14:sx="100000" w14:sy="100000" w14:kx="0" w14:ky="0" w14:algn="tl">
            <w14:srgbClr w14:val="000000">
              <w14:alpha w14:val="60000"/>
            </w14:srgbClr>
          </w14:shadow>
        </w:rPr>
      </w:pPr>
    </w:p>
    <w:p w14:paraId="50B2E32C" w14:textId="77777777" w:rsidR="009D6635" w:rsidRPr="009D6635" w:rsidRDefault="009D6635" w:rsidP="009D6635">
      <w:pPr>
        <w:suppressAutoHyphens/>
        <w:jc w:val="center"/>
        <w:rPr>
          <w:rFonts w:ascii="Times New Roman" w:hAnsi="Times New Roman"/>
          <w:b/>
          <w14:shadow w14:blurRad="50800" w14:dist="38100" w14:dir="2700000" w14:sx="100000" w14:sy="100000" w14:kx="0" w14:ky="0" w14:algn="tl">
            <w14:srgbClr w14:val="000000">
              <w14:alpha w14:val="60000"/>
            </w14:srgbClr>
          </w14:shadow>
        </w:rPr>
      </w:pPr>
    </w:p>
    <w:p w14:paraId="79C1F329" w14:textId="77777777" w:rsidR="009D6635" w:rsidRPr="009D6635" w:rsidRDefault="009D6635" w:rsidP="009D6635">
      <w:pPr>
        <w:suppressAutoHyphens/>
        <w:ind w:left="2880" w:hanging="2880"/>
        <w:jc w:val="center"/>
        <w:rPr>
          <w:rFonts w:ascii="Times New Roman" w:hAnsi="Times New Roman"/>
          <w:b/>
          <w14:shadow w14:blurRad="50800" w14:dist="38100" w14:dir="2700000" w14:sx="100000" w14:sy="100000" w14:kx="0" w14:ky="0" w14:algn="tl">
            <w14:srgbClr w14:val="000000">
              <w14:alpha w14:val="60000"/>
            </w14:srgbClr>
          </w14:shadow>
        </w:rPr>
      </w:pPr>
      <w:r w:rsidRPr="009D6635">
        <w:rPr>
          <w:rFonts w:ascii="Times New Roman" w:hAnsi="Times New Roman"/>
          <w:b/>
          <w14:shadow w14:blurRad="50800" w14:dist="38100" w14:dir="2700000" w14:sx="100000" w14:sy="100000" w14:kx="0" w14:ky="0" w14:algn="tl">
            <w14:srgbClr w14:val="000000">
              <w14:alpha w14:val="60000"/>
            </w14:srgbClr>
          </w14:shadow>
        </w:rPr>
        <w:t xml:space="preserve">Preamble </w:t>
      </w:r>
    </w:p>
    <w:p w14:paraId="209A667B" w14:textId="77777777" w:rsidR="009D6635" w:rsidRDefault="009D6635" w:rsidP="009D6635">
      <w:pPr>
        <w:suppressAutoHyphens/>
        <w:ind w:left="2880" w:hanging="2880"/>
        <w:jc w:val="center"/>
        <w:rPr>
          <w:rFonts w:ascii="Times New Roman" w:hAnsi="Times New Roman"/>
        </w:rPr>
      </w:pPr>
    </w:p>
    <w:p w14:paraId="5E5A3674" w14:textId="77777777" w:rsidR="009D6635" w:rsidRDefault="009D6635" w:rsidP="009D6635">
      <w:pPr>
        <w:pStyle w:val="Corpsdetexte"/>
        <w:rPr>
          <w:sz w:val="22"/>
        </w:rPr>
      </w:pPr>
      <w:r>
        <w:rPr>
          <w:sz w:val="22"/>
        </w:rPr>
        <w:t>Whereas the Insured named in the Policy Data Page has by a written proposal and declaration, applied to BICOR VIE ET CAPITALISATION for the insurances (herein referred to as the benefits) specified in the Schedule in respect of the persons (herein referred to as the Members) named in the Schedule, BICOR VIE ET CAPITALISATION issues this Policy to the Insured provided the agreed premium as consideration for insurance has been paid.</w:t>
      </w:r>
    </w:p>
    <w:p w14:paraId="45E7DBB4" w14:textId="77777777" w:rsidR="009D6635" w:rsidRDefault="009D6635" w:rsidP="009D6635">
      <w:pPr>
        <w:pStyle w:val="Corpsdetexte"/>
        <w:rPr>
          <w:sz w:val="22"/>
        </w:rPr>
      </w:pPr>
    </w:p>
    <w:p w14:paraId="6AE460E1" w14:textId="77777777" w:rsidR="009D6635" w:rsidRDefault="009D6635" w:rsidP="009D6635">
      <w:pPr>
        <w:pStyle w:val="Corpsdetexte"/>
        <w:rPr>
          <w:sz w:val="22"/>
        </w:rPr>
      </w:pPr>
      <w:r>
        <w:rPr>
          <w:sz w:val="22"/>
        </w:rPr>
        <w:t>It is understood and agreed that the basis of this contract is a proposal and declaration made to BICOR VIE ET CAPITALISATION on behalf of the Members and that the proposal and declaration shall be deemed to be incorporated herein.</w:t>
      </w:r>
    </w:p>
    <w:p w14:paraId="5665856F" w14:textId="77777777" w:rsidR="009D6635" w:rsidRDefault="009D6635" w:rsidP="009D6635">
      <w:pPr>
        <w:pStyle w:val="Corpsdetexte"/>
        <w:rPr>
          <w:sz w:val="22"/>
        </w:rPr>
      </w:pPr>
    </w:p>
    <w:p w14:paraId="0FBCCA2B" w14:textId="77777777" w:rsidR="009D6635" w:rsidRDefault="009D6635" w:rsidP="009D6635">
      <w:pPr>
        <w:pStyle w:val="Corpsdetexte"/>
        <w:rPr>
          <w:sz w:val="22"/>
        </w:rPr>
      </w:pPr>
      <w:r>
        <w:rPr>
          <w:sz w:val="22"/>
        </w:rPr>
        <w:t xml:space="preserve">BICOR VIE ET CAPITALISATION hereby undertakes and agrees to provide reimbursement of otherwise non-recoverable medical and surgical expenses necessarily and reasonably incurred by </w:t>
      </w:r>
      <w:r>
        <w:rPr>
          <w:rStyle w:val="Marquedecommentaire"/>
          <w:vanish/>
          <w:sz w:val="22"/>
        </w:rPr>
        <w:commentReference w:id="5"/>
      </w:r>
      <w:r>
        <w:rPr>
          <w:sz w:val="22"/>
        </w:rPr>
        <w:t>the Member as a direct result of sustaining accidental bodily injury and/or illness and/or disease within the period of insurance as follows, subject to the provisions, exclusions and conditions herein:</w:t>
      </w:r>
    </w:p>
    <w:p w14:paraId="58A49B1A" w14:textId="77777777" w:rsidR="009D6635" w:rsidRDefault="009D6635" w:rsidP="009D6635">
      <w:pPr>
        <w:jc w:val="both"/>
        <w:rPr>
          <w:rFonts w:ascii="Times New Roman" w:hAnsi="Times New Roman"/>
          <w:sz w:val="22"/>
        </w:rPr>
      </w:pPr>
    </w:p>
    <w:p w14:paraId="3DDF1939" w14:textId="77777777" w:rsidR="009D6635" w:rsidRDefault="009D6635" w:rsidP="009D6635">
      <w:pPr>
        <w:numPr>
          <w:ilvl w:val="0"/>
          <w:numId w:val="11"/>
        </w:numPr>
        <w:jc w:val="both"/>
        <w:rPr>
          <w:rFonts w:ascii="Times New Roman" w:hAnsi="Times New Roman"/>
          <w:sz w:val="22"/>
        </w:rPr>
      </w:pPr>
      <w:r>
        <w:rPr>
          <w:rFonts w:ascii="Times New Roman" w:hAnsi="Times New Roman"/>
          <w:sz w:val="22"/>
        </w:rPr>
        <w:t>The proportion specified on the Policy Data Page of all approved surgeons’, anaesthetists’, operating theatre fees and hospital board and accommodation charges for standard ward bed as a general patient;</w:t>
      </w:r>
    </w:p>
    <w:p w14:paraId="32D78550" w14:textId="77777777" w:rsidR="009D6635" w:rsidRDefault="009D6635" w:rsidP="009D6635">
      <w:pPr>
        <w:jc w:val="both"/>
        <w:rPr>
          <w:rFonts w:ascii="Times New Roman" w:hAnsi="Times New Roman"/>
          <w:sz w:val="22"/>
        </w:rPr>
      </w:pPr>
    </w:p>
    <w:p w14:paraId="11220D3B" w14:textId="77777777" w:rsidR="009D6635" w:rsidRDefault="009D6635" w:rsidP="009D6635">
      <w:pPr>
        <w:numPr>
          <w:ilvl w:val="0"/>
          <w:numId w:val="11"/>
        </w:numPr>
        <w:jc w:val="both"/>
        <w:rPr>
          <w:rFonts w:ascii="Times New Roman" w:hAnsi="Times New Roman"/>
          <w:sz w:val="22"/>
        </w:rPr>
      </w:pPr>
      <w:r>
        <w:rPr>
          <w:rFonts w:ascii="Times New Roman" w:hAnsi="Times New Roman"/>
          <w:sz w:val="22"/>
        </w:rPr>
        <w:t>The proportion specified on the Policy Data Page of all approved physicians’, specialists’ and/or pathologists’ fees or nursing home and nursing attendance charges, x-ray and physiotherapy fees, clinic and laboratory fees, charges for drugs, dressings, surgical appliances for accident during the insurance period; and</w:t>
      </w:r>
    </w:p>
    <w:p w14:paraId="626248A1" w14:textId="77777777" w:rsidR="009D6635" w:rsidRDefault="009D6635" w:rsidP="009D6635">
      <w:pPr>
        <w:jc w:val="both"/>
        <w:rPr>
          <w:rFonts w:ascii="Times New Roman" w:hAnsi="Times New Roman"/>
          <w:sz w:val="22"/>
        </w:rPr>
      </w:pPr>
    </w:p>
    <w:p w14:paraId="6F892B2B" w14:textId="77777777" w:rsidR="009D6635" w:rsidRDefault="009D6635" w:rsidP="009D6635">
      <w:pPr>
        <w:numPr>
          <w:ilvl w:val="0"/>
          <w:numId w:val="11"/>
        </w:numPr>
        <w:jc w:val="both"/>
        <w:rPr>
          <w:rFonts w:ascii="Times New Roman" w:hAnsi="Times New Roman"/>
          <w:sz w:val="22"/>
        </w:rPr>
      </w:pPr>
      <w:r>
        <w:rPr>
          <w:rFonts w:ascii="Times New Roman" w:hAnsi="Times New Roman"/>
          <w:sz w:val="22"/>
        </w:rPr>
        <w:t xml:space="preserve">The proportion, if any, specified on the Policy Data Page of the cost of repatriating the Member for medical treatment not available in Burundi where certified to be necessary and essential by a physician in </w:t>
      </w:r>
      <w:r>
        <w:rPr>
          <w:sz w:val="22"/>
        </w:rPr>
        <w:t>BICOR VIE ET CAPITALISATION’s</w:t>
      </w:r>
      <w:r>
        <w:rPr>
          <w:rFonts w:ascii="Times New Roman" w:hAnsi="Times New Roman"/>
          <w:sz w:val="22"/>
        </w:rPr>
        <w:t xml:space="preserve"> panel of physicians. </w:t>
      </w:r>
    </w:p>
    <w:p w14:paraId="7C49F2EC" w14:textId="77777777" w:rsidR="009D6635" w:rsidRDefault="009D6635" w:rsidP="009D6635">
      <w:pPr>
        <w:pStyle w:val="Paragraphedeliste"/>
        <w:rPr>
          <w:rFonts w:ascii="Times New Roman" w:hAnsi="Times New Roman"/>
          <w:sz w:val="22"/>
        </w:rPr>
      </w:pPr>
    </w:p>
    <w:p w14:paraId="3BF953ED" w14:textId="77777777" w:rsidR="009D6635" w:rsidRDefault="009D6635" w:rsidP="009D6635">
      <w:pPr>
        <w:ind w:left="720"/>
        <w:jc w:val="both"/>
        <w:rPr>
          <w:rFonts w:ascii="Times New Roman" w:hAnsi="Times New Roman"/>
          <w:sz w:val="22"/>
        </w:rPr>
      </w:pPr>
      <w:r>
        <w:rPr>
          <w:rFonts w:ascii="Times New Roman" w:hAnsi="Times New Roman"/>
          <w:sz w:val="22"/>
        </w:rPr>
        <w:t>For such referrals, all costs of travel or stay outside the hospital for the Member or the costs of anyone accompanying the Member are not covered.</w:t>
      </w:r>
    </w:p>
    <w:p w14:paraId="67157F3D" w14:textId="77777777" w:rsidR="009D6635" w:rsidRDefault="009D6635" w:rsidP="009D6635">
      <w:pPr>
        <w:jc w:val="both"/>
        <w:rPr>
          <w:ins w:id="6" w:author="ogega.DAO" w:date="2004-06-03T09:06:00Z"/>
          <w:rFonts w:ascii="Times New Roman" w:hAnsi="Times New Roman"/>
          <w:sz w:val="22"/>
        </w:rPr>
      </w:pPr>
    </w:p>
    <w:p w14:paraId="3EBF46B0" w14:textId="77777777" w:rsidR="009D6635" w:rsidRDefault="009D6635" w:rsidP="009D6635">
      <w:pPr>
        <w:jc w:val="both"/>
        <w:rPr>
          <w:rFonts w:ascii="Times New Roman" w:hAnsi="Times New Roman"/>
          <w:sz w:val="22"/>
        </w:rPr>
      </w:pPr>
      <w:r>
        <w:rPr>
          <w:rFonts w:ascii="Times New Roman" w:hAnsi="Times New Roman"/>
          <w:sz w:val="22"/>
        </w:rPr>
        <w:t>The proportions to be provide shall not exceed the amount specified in the Schedule.</w:t>
      </w:r>
    </w:p>
    <w:p w14:paraId="4B07AD9F" w14:textId="77777777" w:rsidR="009D6635" w:rsidRDefault="009D6635" w:rsidP="009D6635">
      <w:pPr>
        <w:pStyle w:val="Titre5"/>
        <w:rPr>
          <w:sz w:val="22"/>
        </w:rPr>
      </w:pPr>
    </w:p>
    <w:p w14:paraId="009C84E2" w14:textId="77777777" w:rsidR="009D6635" w:rsidRDefault="009D6635" w:rsidP="009D6635">
      <w:pPr>
        <w:pStyle w:val="Corpsdetexte2"/>
        <w:spacing w:line="360" w:lineRule="auto"/>
        <w:jc w:val="both"/>
        <w:rPr>
          <w:sz w:val="22"/>
        </w:rPr>
      </w:pPr>
    </w:p>
    <w:p w14:paraId="0FA27698" w14:textId="77777777" w:rsidR="009D6635" w:rsidRDefault="009D6635" w:rsidP="009D6635">
      <w:pPr>
        <w:pStyle w:val="Corpsdetexte2"/>
        <w:spacing w:line="360" w:lineRule="auto"/>
        <w:jc w:val="both"/>
        <w:rPr>
          <w:sz w:val="22"/>
        </w:rPr>
      </w:pPr>
    </w:p>
    <w:p w14:paraId="66AC6A4D" w14:textId="77777777" w:rsidR="009D6635" w:rsidRDefault="009D6635" w:rsidP="009D6635">
      <w:pPr>
        <w:pStyle w:val="Corpsdetexte2"/>
        <w:spacing w:line="360" w:lineRule="auto"/>
        <w:jc w:val="both"/>
        <w:rPr>
          <w:sz w:val="22"/>
        </w:rPr>
      </w:pPr>
    </w:p>
    <w:p w14:paraId="7F770371" w14:textId="77777777" w:rsidR="009D6635" w:rsidRDefault="009D6635" w:rsidP="009D6635">
      <w:pPr>
        <w:pStyle w:val="Corpsdetexte2"/>
        <w:spacing w:line="360" w:lineRule="auto"/>
        <w:jc w:val="both"/>
        <w:rPr>
          <w:sz w:val="22"/>
        </w:rPr>
      </w:pPr>
    </w:p>
    <w:p w14:paraId="13CC0B20" w14:textId="77777777" w:rsidR="009D6635" w:rsidRDefault="009D6635" w:rsidP="009D6635">
      <w:pPr>
        <w:pStyle w:val="Corpsdetexte2"/>
        <w:spacing w:line="360" w:lineRule="auto"/>
        <w:jc w:val="both"/>
        <w:rPr>
          <w:sz w:val="22"/>
        </w:rPr>
      </w:pPr>
    </w:p>
    <w:p w14:paraId="15D394E2" w14:textId="77777777" w:rsidR="009D6635" w:rsidRDefault="009D6635" w:rsidP="009D6635">
      <w:pPr>
        <w:pStyle w:val="Corpsdetexte2"/>
        <w:spacing w:line="360" w:lineRule="auto"/>
        <w:jc w:val="both"/>
        <w:rPr>
          <w:sz w:val="22"/>
        </w:rPr>
      </w:pPr>
    </w:p>
    <w:p w14:paraId="710355CD" w14:textId="77777777" w:rsidR="009D6635" w:rsidRDefault="009D6635" w:rsidP="009D6635">
      <w:pPr>
        <w:pStyle w:val="Corpsdetexte2"/>
        <w:spacing w:line="360" w:lineRule="auto"/>
        <w:jc w:val="both"/>
        <w:rPr>
          <w:sz w:val="22"/>
        </w:rPr>
      </w:pPr>
    </w:p>
    <w:p w14:paraId="27FF800D" w14:textId="77777777" w:rsidR="009D6635" w:rsidRDefault="009D6635" w:rsidP="009D6635">
      <w:pPr>
        <w:pStyle w:val="Corpsdetexte2"/>
        <w:spacing w:line="360" w:lineRule="auto"/>
        <w:jc w:val="both"/>
        <w:rPr>
          <w:sz w:val="22"/>
        </w:rPr>
      </w:pPr>
    </w:p>
    <w:p w14:paraId="0FE03FD4" w14:textId="77777777" w:rsidR="009D6635" w:rsidRDefault="009D6635" w:rsidP="009D6635">
      <w:pPr>
        <w:pStyle w:val="Corpsdetexte2"/>
        <w:spacing w:line="360" w:lineRule="auto"/>
        <w:jc w:val="both"/>
        <w:rPr>
          <w:sz w:val="22"/>
        </w:rPr>
      </w:pPr>
    </w:p>
    <w:p w14:paraId="28FD57F9" w14:textId="77777777" w:rsidR="009D6635" w:rsidRDefault="009D6635" w:rsidP="009D6635">
      <w:pPr>
        <w:pStyle w:val="Corpsdetexte2"/>
        <w:spacing w:line="360" w:lineRule="auto"/>
        <w:jc w:val="both"/>
        <w:rPr>
          <w:sz w:val="22"/>
        </w:rPr>
      </w:pPr>
    </w:p>
    <w:p w14:paraId="1A24A887" w14:textId="77777777" w:rsidR="009D6635" w:rsidRDefault="009D6635" w:rsidP="009D6635">
      <w:pPr>
        <w:pStyle w:val="Corpsdetexte2"/>
        <w:spacing w:line="360" w:lineRule="auto"/>
        <w:jc w:val="both"/>
        <w:rPr>
          <w:sz w:val="22"/>
        </w:rPr>
      </w:pPr>
    </w:p>
    <w:p w14:paraId="0B61F7F2" w14:textId="77777777" w:rsidR="009D6635" w:rsidRDefault="009D6635" w:rsidP="009D6635">
      <w:pPr>
        <w:pStyle w:val="Corpsdetexte2"/>
        <w:spacing w:line="360" w:lineRule="auto"/>
        <w:jc w:val="both"/>
        <w:rPr>
          <w:sz w:val="22"/>
        </w:rPr>
      </w:pPr>
    </w:p>
    <w:p w14:paraId="4871BB88" w14:textId="77777777" w:rsidR="009D6635" w:rsidRDefault="009D6635" w:rsidP="009D6635">
      <w:pPr>
        <w:pStyle w:val="Corpsdetexte2"/>
        <w:spacing w:line="360" w:lineRule="auto"/>
        <w:jc w:val="both"/>
        <w:rPr>
          <w:sz w:val="22"/>
        </w:rPr>
      </w:pPr>
    </w:p>
    <w:p w14:paraId="4E342839" w14:textId="77777777" w:rsidR="009D6635" w:rsidRDefault="009D6635" w:rsidP="009D6635">
      <w:pPr>
        <w:spacing w:line="360" w:lineRule="auto"/>
        <w:jc w:val="both"/>
        <w:rPr>
          <w:del w:id="7" w:author="ogega.DAO" w:date="2004-06-03T09:06:00Z"/>
          <w:rFonts w:ascii="Times New Roman" w:hAnsi="Times New Roman"/>
          <w:sz w:val="22"/>
        </w:rPr>
      </w:pPr>
    </w:p>
    <w:p w14:paraId="0B13D15C" w14:textId="75937ED8" w:rsidR="009D6635" w:rsidRDefault="009D6635" w:rsidP="009D6635">
      <w:pPr>
        <w:jc w:val="both"/>
        <w:rPr>
          <w:rFonts w:ascii="Times New Roman" w:hAnsi="Times New Roman"/>
        </w:rPr>
        <w:sectPr w:rsidR="009D6635">
          <w:footerReference w:type="even" r:id="rId9"/>
          <w:footerReference w:type="default" r:id="rId10"/>
          <w:footerReference w:type="first" r:id="rId11"/>
          <w:endnotePr>
            <w:numFmt w:val="decimal"/>
          </w:endnotePr>
          <w:pgSz w:w="11906" w:h="16838" w:code="9"/>
          <w:pgMar w:top="1008" w:right="1008" w:bottom="1282" w:left="1008" w:header="720" w:footer="720" w:gutter="0"/>
          <w:cols w:space="720"/>
          <w:noEndnote/>
        </w:sectPr>
      </w:pPr>
    </w:p>
    <w:p w14:paraId="5CC9143A" w14:textId="43D4486E" w:rsidR="009D6635" w:rsidRDefault="009D6635" w:rsidP="009D6635">
      <w:pPr>
        <w:suppressAutoHyphens/>
        <w:rPr>
          <w:rFonts w:ascii="Times New Roman" w:hAnsi="Times New Roman"/>
          <w:b/>
          <w:u w:val="single"/>
        </w:rPr>
      </w:pPr>
      <w:r>
        <w:rPr>
          <w:rFonts w:ascii="Times New Roman" w:hAnsi="Times New Roman"/>
          <w:b/>
          <w:sz w:val="20"/>
        </w:rPr>
        <w:lastRenderedPageBreak/>
        <w:br w:type="page"/>
      </w:r>
      <w:r>
        <w:rPr>
          <w:rFonts w:ascii="Times New Roman" w:hAnsi="Times New Roman"/>
          <w:b/>
          <w:u w:val="single"/>
        </w:rPr>
        <w:lastRenderedPageBreak/>
        <w:t>______________________________________________________________________________</w:t>
      </w:r>
    </w:p>
    <w:p w14:paraId="2919D8A7" w14:textId="77777777" w:rsidR="009D6635" w:rsidRDefault="009D6635" w:rsidP="009D6635">
      <w:pPr>
        <w:suppressAutoHyphens/>
        <w:rPr>
          <w:rFonts w:ascii="Times New Roman" w:hAnsi="Times New Roman"/>
          <w:b/>
          <w:u w:val="single"/>
        </w:rPr>
      </w:pPr>
    </w:p>
    <w:p w14:paraId="5F994181" w14:textId="77777777" w:rsidR="009D6635" w:rsidRPr="009D6635" w:rsidRDefault="009D6635" w:rsidP="009D6635">
      <w:pPr>
        <w:pStyle w:val="Titre1"/>
        <w:tabs>
          <w:tab w:val="clear" w:pos="4513"/>
        </w:tabs>
        <w:suppressAutoHyphens w:val="0"/>
        <w:rPr>
          <w:spacing w:val="0"/>
          <w14:shadow w14:blurRad="50800" w14:dist="38100" w14:dir="2700000" w14:sx="100000" w14:sy="100000" w14:kx="0" w14:ky="0" w14:algn="tl">
            <w14:srgbClr w14:val="000000">
              <w14:alpha w14:val="60000"/>
            </w14:srgbClr>
          </w14:shadow>
        </w:rPr>
      </w:pPr>
      <w:r w:rsidRPr="009D6635">
        <w:rPr>
          <w:spacing w:val="0"/>
          <w14:shadow w14:blurRad="50800" w14:dist="38100" w14:dir="2700000" w14:sx="100000" w14:sy="100000" w14:kx="0" w14:ky="0" w14:algn="tl">
            <w14:srgbClr w14:val="000000">
              <w14:alpha w14:val="60000"/>
            </w14:srgbClr>
          </w14:shadow>
        </w:rPr>
        <w:t>SECTION 1</w:t>
      </w:r>
      <w:r w:rsidRPr="009D6635">
        <w:rPr>
          <w:spacing w:val="0"/>
          <w14:shadow w14:blurRad="50800" w14:dist="38100" w14:dir="2700000" w14:sx="100000" w14:sy="100000" w14:kx="0" w14:ky="0" w14:algn="tl">
            <w14:srgbClr w14:val="000000">
              <w14:alpha w14:val="60000"/>
            </w14:srgbClr>
          </w14:shadow>
        </w:rPr>
        <w:tab/>
      </w:r>
      <w:r w:rsidRPr="009D6635">
        <w:rPr>
          <w:spacing w:val="0"/>
          <w14:shadow w14:blurRad="50800" w14:dist="38100" w14:dir="2700000" w14:sx="100000" w14:sy="100000" w14:kx="0" w14:ky="0" w14:algn="tl">
            <w14:srgbClr w14:val="000000">
              <w14:alpha w14:val="60000"/>
            </w14:srgbClr>
          </w14:shadow>
        </w:rPr>
        <w:tab/>
        <w:t>DEFINITIONS</w:t>
      </w:r>
    </w:p>
    <w:p w14:paraId="1572CC9B" w14:textId="77777777" w:rsidR="009D6635" w:rsidRDefault="009D6635" w:rsidP="009D6635">
      <w:pPr>
        <w:suppressAutoHyphens/>
        <w:jc w:val="both"/>
        <w:rPr>
          <w:rFonts w:ascii="Times New Roman" w:hAnsi="Times New Roman"/>
          <w:u w:val="thick"/>
        </w:rPr>
      </w:pPr>
      <w:r>
        <w:rPr>
          <w:rFonts w:ascii="Times New Roman" w:hAnsi="Times New Roman"/>
          <w:u w:val="thick"/>
        </w:rPr>
        <w:t>______________________________________________________________________________</w:t>
      </w:r>
    </w:p>
    <w:p w14:paraId="70200882" w14:textId="77777777" w:rsidR="009D6635" w:rsidRDefault="009D6635" w:rsidP="009D6635">
      <w:pPr>
        <w:suppressAutoHyphens/>
        <w:jc w:val="both"/>
        <w:rPr>
          <w:rFonts w:ascii="Times New Roman" w:hAnsi="Times New Roman"/>
        </w:rPr>
      </w:pPr>
    </w:p>
    <w:tbl>
      <w:tblPr>
        <w:tblW w:w="0" w:type="auto"/>
        <w:tblInd w:w="18" w:type="dxa"/>
        <w:tblLayout w:type="fixed"/>
        <w:tblLook w:val="0000" w:firstRow="0" w:lastRow="0" w:firstColumn="0" w:lastColumn="0" w:noHBand="0" w:noVBand="0"/>
      </w:tblPr>
      <w:tblGrid>
        <w:gridCol w:w="2392"/>
        <w:gridCol w:w="6832"/>
      </w:tblGrid>
      <w:tr w:rsidR="009D6635" w14:paraId="76391CD9" w14:textId="77777777" w:rsidTr="009D6635">
        <w:tc>
          <w:tcPr>
            <w:tcW w:w="2392" w:type="dxa"/>
          </w:tcPr>
          <w:p w14:paraId="17F357E5" w14:textId="77777777" w:rsidR="009D6635" w:rsidRDefault="009D6635" w:rsidP="0030781C">
            <w:pPr>
              <w:suppressAutoHyphens/>
              <w:rPr>
                <w:rFonts w:ascii="Times New Roman" w:hAnsi="Times New Roman"/>
                <w:b/>
                <w:bCs/>
                <w:sz w:val="22"/>
              </w:rPr>
            </w:pPr>
            <w:r>
              <w:rPr>
                <w:rFonts w:ascii="Times New Roman" w:hAnsi="Times New Roman"/>
                <w:b/>
                <w:bCs/>
                <w:sz w:val="22"/>
              </w:rPr>
              <w:t>Chronic Condition</w:t>
            </w:r>
          </w:p>
          <w:p w14:paraId="6D7F989F" w14:textId="77777777" w:rsidR="009D6635" w:rsidRDefault="009D6635" w:rsidP="0030781C">
            <w:pPr>
              <w:suppressAutoHyphens/>
              <w:rPr>
                <w:rFonts w:ascii="Times New Roman" w:hAnsi="Times New Roman"/>
                <w:b/>
                <w:bCs/>
                <w:sz w:val="22"/>
              </w:rPr>
            </w:pPr>
          </w:p>
          <w:p w14:paraId="530F00F3" w14:textId="77777777" w:rsidR="009D6635" w:rsidRPr="009D6635" w:rsidRDefault="009D6635" w:rsidP="009D6635">
            <w:pPr>
              <w:rPr>
                <w:rFonts w:ascii="Times New Roman" w:hAnsi="Times New Roman"/>
                <w:sz w:val="22"/>
              </w:rPr>
            </w:pPr>
          </w:p>
          <w:p w14:paraId="01A4476B" w14:textId="77777777" w:rsidR="009D6635" w:rsidRPr="009D6635" w:rsidRDefault="009D6635" w:rsidP="009D6635">
            <w:pPr>
              <w:rPr>
                <w:rFonts w:ascii="Times New Roman" w:hAnsi="Times New Roman"/>
                <w:sz w:val="22"/>
              </w:rPr>
            </w:pPr>
          </w:p>
          <w:p w14:paraId="16547EE2" w14:textId="77777777" w:rsidR="009D6635" w:rsidRPr="009D6635" w:rsidRDefault="009D6635" w:rsidP="009D6635">
            <w:pPr>
              <w:rPr>
                <w:rFonts w:ascii="Times New Roman" w:hAnsi="Times New Roman"/>
                <w:sz w:val="22"/>
              </w:rPr>
            </w:pPr>
          </w:p>
          <w:p w14:paraId="4294619E" w14:textId="77777777" w:rsidR="009D6635" w:rsidRDefault="009D6635" w:rsidP="009D6635">
            <w:pPr>
              <w:rPr>
                <w:rFonts w:ascii="Times New Roman" w:hAnsi="Times New Roman"/>
                <w:sz w:val="22"/>
              </w:rPr>
            </w:pPr>
          </w:p>
          <w:p w14:paraId="5171D49C" w14:textId="77777777" w:rsidR="009D6635" w:rsidRPr="009D6635" w:rsidRDefault="009D6635" w:rsidP="009D6635">
            <w:pPr>
              <w:rPr>
                <w:rFonts w:ascii="Times New Roman" w:hAnsi="Times New Roman"/>
                <w:b/>
                <w:sz w:val="22"/>
              </w:rPr>
            </w:pPr>
            <w:r w:rsidRPr="009D6635">
              <w:rPr>
                <w:rFonts w:ascii="Times New Roman" w:hAnsi="Times New Roman"/>
                <w:b/>
                <w:sz w:val="22"/>
              </w:rPr>
              <w:t>Commencement date</w:t>
            </w:r>
          </w:p>
        </w:tc>
        <w:tc>
          <w:tcPr>
            <w:tcW w:w="6832" w:type="dxa"/>
          </w:tcPr>
          <w:p w14:paraId="16F63D8A" w14:textId="77777777" w:rsidR="009D6635" w:rsidRDefault="009D6635" w:rsidP="0030781C">
            <w:pPr>
              <w:tabs>
                <w:tab w:val="num" w:pos="612"/>
              </w:tabs>
              <w:suppressAutoHyphens/>
              <w:jc w:val="both"/>
              <w:rPr>
                <w:rFonts w:ascii="Times New Roman" w:hAnsi="Times New Roman"/>
                <w:sz w:val="22"/>
              </w:rPr>
            </w:pPr>
            <w:r>
              <w:rPr>
                <w:rFonts w:ascii="Times New Roman" w:hAnsi="Times New Roman"/>
                <w:sz w:val="22"/>
              </w:rPr>
              <w:t>A disease, illness or injury which has at least one of the following characteristics: no known cure, is recurrent, leads to permanent disability, is caused by changes to one</w:t>
            </w:r>
            <w:ins w:id="8" w:author="ogega.DAO" w:date="2004-06-02T17:10:00Z">
              <w:r>
                <w:rPr>
                  <w:rFonts w:ascii="Times New Roman" w:hAnsi="Times New Roman"/>
                  <w:sz w:val="22"/>
                </w:rPr>
                <w:t>’</w:t>
              </w:r>
            </w:ins>
            <w:r>
              <w:rPr>
                <w:rFonts w:ascii="Times New Roman" w:hAnsi="Times New Roman"/>
                <w:sz w:val="22"/>
              </w:rPr>
              <w:t xml:space="preserve">s body which cannot be reversed, requires one to be specially trained or rehabilitated or needs prolonged supervision, monitoring or treatment. </w:t>
            </w:r>
          </w:p>
          <w:p w14:paraId="7FA39AF0" w14:textId="77777777" w:rsidR="009D6635" w:rsidRDefault="009D6635" w:rsidP="0030781C">
            <w:pPr>
              <w:tabs>
                <w:tab w:val="num" w:pos="612"/>
              </w:tabs>
              <w:suppressAutoHyphens/>
              <w:jc w:val="both"/>
              <w:rPr>
                <w:rFonts w:ascii="Times New Roman" w:hAnsi="Times New Roman"/>
                <w:sz w:val="22"/>
              </w:rPr>
            </w:pPr>
          </w:p>
          <w:p w14:paraId="28EBB986" w14:textId="500814AC" w:rsidR="009D6635" w:rsidRDefault="009D6635" w:rsidP="00716869">
            <w:pPr>
              <w:tabs>
                <w:tab w:val="num" w:pos="612"/>
              </w:tabs>
              <w:suppressAutoHyphens/>
              <w:jc w:val="both"/>
              <w:rPr>
                <w:rFonts w:ascii="Times New Roman" w:hAnsi="Times New Roman"/>
                <w:sz w:val="22"/>
              </w:rPr>
            </w:pPr>
            <w:r>
              <w:rPr>
                <w:rFonts w:ascii="Times New Roman" w:hAnsi="Times New Roman"/>
                <w:sz w:val="22"/>
              </w:rPr>
              <w:t>The date on which an eligible employee or eligible dependant becomes a member on or after the effective date.</w:t>
            </w:r>
          </w:p>
        </w:tc>
      </w:tr>
      <w:tr w:rsidR="009D6635" w14:paraId="2624D306" w14:textId="77777777" w:rsidTr="001E2E58">
        <w:trPr>
          <w:trHeight w:val="119"/>
        </w:trPr>
        <w:tc>
          <w:tcPr>
            <w:tcW w:w="2392" w:type="dxa"/>
          </w:tcPr>
          <w:p w14:paraId="0814A281" w14:textId="77777777" w:rsidR="009D6635" w:rsidRDefault="009D6635" w:rsidP="0030781C">
            <w:pPr>
              <w:suppressAutoHyphens/>
              <w:rPr>
                <w:rFonts w:ascii="Times New Roman" w:hAnsi="Times New Roman"/>
                <w:b/>
                <w:bCs/>
                <w:sz w:val="22"/>
              </w:rPr>
            </w:pPr>
          </w:p>
        </w:tc>
        <w:tc>
          <w:tcPr>
            <w:tcW w:w="6832" w:type="dxa"/>
          </w:tcPr>
          <w:p w14:paraId="1AAAD11C" w14:textId="77777777" w:rsidR="009D6635" w:rsidRDefault="009D6635" w:rsidP="0030781C">
            <w:pPr>
              <w:tabs>
                <w:tab w:val="num" w:pos="612"/>
              </w:tabs>
              <w:suppressAutoHyphens/>
              <w:jc w:val="both"/>
              <w:rPr>
                <w:rFonts w:ascii="Times New Roman" w:hAnsi="Times New Roman"/>
                <w:sz w:val="22"/>
              </w:rPr>
            </w:pPr>
          </w:p>
        </w:tc>
      </w:tr>
      <w:tr w:rsidR="0087076C" w14:paraId="48B9C8A5" w14:textId="77777777" w:rsidTr="001E2E58">
        <w:trPr>
          <w:trHeight w:val="119"/>
        </w:trPr>
        <w:tc>
          <w:tcPr>
            <w:tcW w:w="2392" w:type="dxa"/>
          </w:tcPr>
          <w:p w14:paraId="579F1701" w14:textId="77777777" w:rsidR="0087076C" w:rsidRDefault="0087076C" w:rsidP="0030781C">
            <w:pPr>
              <w:suppressAutoHyphens/>
              <w:rPr>
                <w:rFonts w:ascii="Times New Roman" w:hAnsi="Times New Roman"/>
                <w:b/>
                <w:bCs/>
                <w:sz w:val="22"/>
              </w:rPr>
            </w:pPr>
          </w:p>
        </w:tc>
        <w:tc>
          <w:tcPr>
            <w:tcW w:w="6832" w:type="dxa"/>
          </w:tcPr>
          <w:p w14:paraId="0D426F70" w14:textId="77777777" w:rsidR="0087076C" w:rsidRDefault="0087076C" w:rsidP="0030781C">
            <w:pPr>
              <w:tabs>
                <w:tab w:val="num" w:pos="612"/>
              </w:tabs>
              <w:suppressAutoHyphens/>
              <w:jc w:val="both"/>
              <w:rPr>
                <w:rFonts w:ascii="Times New Roman" w:hAnsi="Times New Roman"/>
                <w:sz w:val="22"/>
              </w:rPr>
            </w:pPr>
          </w:p>
        </w:tc>
      </w:tr>
      <w:tr w:rsidR="009D6635" w14:paraId="4B88BB84" w14:textId="77777777" w:rsidTr="009D6635">
        <w:tc>
          <w:tcPr>
            <w:tcW w:w="2392" w:type="dxa"/>
          </w:tcPr>
          <w:p w14:paraId="50C69A01" w14:textId="77777777" w:rsidR="009D6635" w:rsidRDefault="009D6635" w:rsidP="0030781C">
            <w:pPr>
              <w:suppressAutoHyphens/>
              <w:rPr>
                <w:rFonts w:ascii="Times New Roman" w:hAnsi="Times New Roman"/>
                <w:b/>
                <w:bCs/>
                <w:sz w:val="22"/>
              </w:rPr>
            </w:pPr>
            <w:r>
              <w:rPr>
                <w:rFonts w:ascii="Times New Roman" w:hAnsi="Times New Roman"/>
                <w:b/>
                <w:bCs/>
                <w:sz w:val="22"/>
              </w:rPr>
              <w:t>Customary and Reasonable Charges</w:t>
            </w:r>
          </w:p>
        </w:tc>
        <w:tc>
          <w:tcPr>
            <w:tcW w:w="6832" w:type="dxa"/>
          </w:tcPr>
          <w:p w14:paraId="6E0F06CE" w14:textId="77777777" w:rsidR="009D6635" w:rsidRDefault="009D6635" w:rsidP="0030781C">
            <w:pPr>
              <w:suppressAutoHyphens/>
              <w:jc w:val="both"/>
              <w:rPr>
                <w:rFonts w:ascii="Times New Roman" w:hAnsi="Times New Roman"/>
                <w:sz w:val="22"/>
              </w:rPr>
            </w:pPr>
            <w:r>
              <w:rPr>
                <w:rFonts w:ascii="Times New Roman" w:hAnsi="Times New Roman"/>
                <w:sz w:val="22"/>
              </w:rPr>
              <w:t xml:space="preserve">Means charges for medical care made by a service provider which shall be considered by BICOR VIE ET CAPITALISATION to be customary and reasonable to the extent that they do not exceed the general level of charges being made by other service providers of similar standing in the locality where the charge is incurred when providing like or comparable treatment, services or supplies to individuals of the same sex and of comparable age, for a similar disease or injury. </w:t>
            </w:r>
          </w:p>
          <w:p w14:paraId="518502FF" w14:textId="77777777" w:rsidR="009D6635" w:rsidRDefault="009D6635" w:rsidP="0030781C">
            <w:pPr>
              <w:suppressAutoHyphens/>
              <w:jc w:val="both"/>
              <w:rPr>
                <w:rFonts w:ascii="Times New Roman" w:hAnsi="Times New Roman"/>
                <w:sz w:val="22"/>
              </w:rPr>
            </w:pPr>
          </w:p>
          <w:p w14:paraId="76D0DBB5" w14:textId="77777777" w:rsidR="009D6635" w:rsidRDefault="009D6635" w:rsidP="0030781C">
            <w:pPr>
              <w:suppressAutoHyphens/>
              <w:jc w:val="both"/>
              <w:rPr>
                <w:rFonts w:ascii="Times New Roman" w:hAnsi="Times New Roman"/>
                <w:sz w:val="22"/>
              </w:rPr>
            </w:pPr>
            <w:r>
              <w:rPr>
                <w:rFonts w:ascii="Times New Roman" w:hAnsi="Times New Roman"/>
                <w:sz w:val="22"/>
              </w:rPr>
              <w:t>The scales of charges agreed from time to time between BICOR VIE ET CAPITALISATION and the Panel of Service Providers shall be indicative of such customary and reasonable charges.</w:t>
            </w:r>
          </w:p>
          <w:p w14:paraId="45899E3F" w14:textId="77777777" w:rsidR="009D6635" w:rsidRDefault="009D6635" w:rsidP="0030781C">
            <w:pPr>
              <w:suppressAutoHyphens/>
              <w:jc w:val="both"/>
              <w:rPr>
                <w:rFonts w:ascii="Times New Roman" w:hAnsi="Times New Roman"/>
                <w:sz w:val="22"/>
              </w:rPr>
            </w:pPr>
          </w:p>
        </w:tc>
      </w:tr>
      <w:tr w:rsidR="009D6635" w14:paraId="68C091AF" w14:textId="77777777" w:rsidTr="009D6635">
        <w:tc>
          <w:tcPr>
            <w:tcW w:w="2392" w:type="dxa"/>
          </w:tcPr>
          <w:p w14:paraId="578E8E9E" w14:textId="77777777" w:rsidR="009D6635" w:rsidRDefault="009D6635" w:rsidP="0030781C">
            <w:pPr>
              <w:pStyle w:val="Titre3"/>
              <w:tabs>
                <w:tab w:val="clear" w:pos="-720"/>
              </w:tabs>
              <w:jc w:val="left"/>
              <w:rPr>
                <w:bCs/>
                <w:sz w:val="22"/>
              </w:rPr>
            </w:pPr>
            <w:r>
              <w:rPr>
                <w:bCs/>
                <w:sz w:val="22"/>
              </w:rPr>
              <w:t>Dependant</w:t>
            </w:r>
          </w:p>
        </w:tc>
        <w:tc>
          <w:tcPr>
            <w:tcW w:w="6832" w:type="dxa"/>
          </w:tcPr>
          <w:p w14:paraId="1302312C" w14:textId="20F773CD" w:rsidR="009D6635" w:rsidRDefault="009D6635" w:rsidP="0030781C">
            <w:pPr>
              <w:suppressAutoHyphens/>
              <w:jc w:val="both"/>
              <w:rPr>
                <w:rFonts w:ascii="Times New Roman" w:hAnsi="Times New Roman"/>
                <w:sz w:val="22"/>
              </w:rPr>
            </w:pPr>
            <w:r>
              <w:rPr>
                <w:rFonts w:ascii="Times New Roman" w:hAnsi="Times New Roman"/>
                <w:sz w:val="22"/>
              </w:rPr>
              <w:t xml:space="preserve"> Means one (1) legal spouse of the Member</w:t>
            </w:r>
            <w:r>
              <w:rPr>
                <w:rStyle w:val="Marquedecommentaire"/>
                <w:rFonts w:ascii="Arial" w:hAnsi="Arial"/>
                <w:vanish/>
                <w:sz w:val="22"/>
              </w:rPr>
              <w:commentReference w:id="9"/>
            </w:r>
            <w:r>
              <w:rPr>
                <w:rFonts w:ascii="Times New Roman" w:hAnsi="Times New Roman"/>
                <w:sz w:val="22"/>
              </w:rPr>
              <w:t xml:space="preserve"> and or unmarried children or legally adopted children who are </w:t>
            </w:r>
            <w:r w:rsidR="00472D8B">
              <w:rPr>
                <w:rFonts w:ascii="Times New Roman" w:hAnsi="Times New Roman"/>
                <w:sz w:val="22"/>
              </w:rPr>
              <w:t>dependent</w:t>
            </w:r>
            <w:r>
              <w:rPr>
                <w:rFonts w:ascii="Times New Roman" w:hAnsi="Times New Roman"/>
                <w:sz w:val="22"/>
              </w:rPr>
              <w:t xml:space="preserve"> upon the Member for support, provided always that such children are aged less than 18 years at the date of enrolment into the scheme (extended to 25 years if in full time formal education).</w:t>
            </w:r>
          </w:p>
          <w:p w14:paraId="56251C6E" w14:textId="77777777" w:rsidR="009D6635" w:rsidRDefault="009D6635" w:rsidP="0030781C">
            <w:pPr>
              <w:suppressAutoHyphens/>
              <w:jc w:val="both"/>
              <w:rPr>
                <w:rFonts w:ascii="Times New Roman" w:hAnsi="Times New Roman"/>
                <w:sz w:val="22"/>
              </w:rPr>
            </w:pPr>
          </w:p>
        </w:tc>
      </w:tr>
      <w:tr w:rsidR="009D6635" w14:paraId="6F0A1C49" w14:textId="77777777" w:rsidTr="009D6635">
        <w:tc>
          <w:tcPr>
            <w:tcW w:w="2392" w:type="dxa"/>
          </w:tcPr>
          <w:p w14:paraId="3EA1CBBA" w14:textId="77777777" w:rsidR="009D6635" w:rsidRDefault="009D6635" w:rsidP="0030781C">
            <w:pPr>
              <w:suppressAutoHyphens/>
              <w:rPr>
                <w:rFonts w:ascii="Times New Roman" w:hAnsi="Times New Roman"/>
                <w:b/>
                <w:bCs/>
                <w:sz w:val="22"/>
              </w:rPr>
            </w:pPr>
            <w:r>
              <w:rPr>
                <w:rFonts w:ascii="Times New Roman" w:hAnsi="Times New Roman"/>
                <w:b/>
                <w:bCs/>
                <w:sz w:val="22"/>
              </w:rPr>
              <w:t>Effective Date</w:t>
            </w:r>
          </w:p>
        </w:tc>
        <w:tc>
          <w:tcPr>
            <w:tcW w:w="6832" w:type="dxa"/>
          </w:tcPr>
          <w:p w14:paraId="601180A6" w14:textId="77777777" w:rsidR="009D6635" w:rsidRDefault="009D6635" w:rsidP="0030781C">
            <w:pPr>
              <w:suppressAutoHyphens/>
              <w:jc w:val="both"/>
              <w:rPr>
                <w:rFonts w:ascii="Times New Roman" w:hAnsi="Times New Roman"/>
                <w:sz w:val="22"/>
              </w:rPr>
            </w:pPr>
            <w:r>
              <w:rPr>
                <w:rFonts w:ascii="Times New Roman" w:hAnsi="Times New Roman"/>
                <w:sz w:val="22"/>
              </w:rPr>
              <w:t xml:space="preserve">The date since when that this health insurance cover commences. </w:t>
            </w:r>
          </w:p>
          <w:p w14:paraId="1A815798" w14:textId="77777777" w:rsidR="009D6635" w:rsidRDefault="009D6635" w:rsidP="0030781C">
            <w:pPr>
              <w:suppressAutoHyphens/>
              <w:jc w:val="both"/>
              <w:rPr>
                <w:rFonts w:ascii="Times New Roman" w:hAnsi="Times New Roman"/>
                <w:sz w:val="22"/>
              </w:rPr>
            </w:pPr>
          </w:p>
        </w:tc>
      </w:tr>
      <w:tr w:rsidR="009D6635" w14:paraId="39645F24" w14:textId="77777777" w:rsidTr="009D6635">
        <w:tc>
          <w:tcPr>
            <w:tcW w:w="2392" w:type="dxa"/>
          </w:tcPr>
          <w:p w14:paraId="71EC13F4" w14:textId="77777777" w:rsidR="009D6635" w:rsidRDefault="009D6635" w:rsidP="0030781C">
            <w:pPr>
              <w:suppressAutoHyphens/>
              <w:rPr>
                <w:rFonts w:ascii="Times New Roman" w:hAnsi="Times New Roman"/>
                <w:b/>
                <w:bCs/>
                <w:sz w:val="22"/>
              </w:rPr>
            </w:pPr>
            <w:r>
              <w:rPr>
                <w:rFonts w:ascii="Times New Roman" w:hAnsi="Times New Roman"/>
                <w:b/>
                <w:bCs/>
                <w:sz w:val="22"/>
              </w:rPr>
              <w:t>Eligible Employee</w:t>
            </w:r>
          </w:p>
        </w:tc>
        <w:tc>
          <w:tcPr>
            <w:tcW w:w="6832" w:type="dxa"/>
          </w:tcPr>
          <w:p w14:paraId="08C6662A" w14:textId="77777777" w:rsidR="009D6635" w:rsidRDefault="009D6635" w:rsidP="0030781C">
            <w:pPr>
              <w:suppressAutoHyphens/>
              <w:jc w:val="both"/>
              <w:rPr>
                <w:rFonts w:ascii="Times New Roman" w:hAnsi="Times New Roman"/>
                <w:sz w:val="22"/>
              </w:rPr>
            </w:pPr>
            <w:r>
              <w:rPr>
                <w:rFonts w:ascii="Times New Roman" w:hAnsi="Times New Roman"/>
                <w:sz w:val="22"/>
              </w:rPr>
              <w:t>An employee is eligible for membership under this Policy upon entering Full Time Active Service of the insured.</w:t>
            </w:r>
          </w:p>
          <w:p w14:paraId="3E4A09BD" w14:textId="77777777" w:rsidR="009D6635" w:rsidRDefault="009D6635" w:rsidP="0030781C">
            <w:pPr>
              <w:suppressAutoHyphens/>
              <w:jc w:val="both"/>
              <w:rPr>
                <w:rFonts w:ascii="Times New Roman" w:hAnsi="Times New Roman"/>
                <w:sz w:val="22"/>
              </w:rPr>
            </w:pPr>
          </w:p>
        </w:tc>
      </w:tr>
      <w:tr w:rsidR="009D6635" w14:paraId="7D115ACA" w14:textId="77777777" w:rsidTr="009D6635">
        <w:tc>
          <w:tcPr>
            <w:tcW w:w="2392" w:type="dxa"/>
          </w:tcPr>
          <w:p w14:paraId="5AA2CCDB" w14:textId="77777777" w:rsidR="009D6635" w:rsidRDefault="009D6635" w:rsidP="0030781C">
            <w:pPr>
              <w:suppressAutoHyphens/>
              <w:rPr>
                <w:rFonts w:ascii="Times New Roman" w:hAnsi="Times New Roman"/>
                <w:b/>
                <w:bCs/>
                <w:sz w:val="22"/>
              </w:rPr>
            </w:pPr>
            <w:r>
              <w:rPr>
                <w:rFonts w:ascii="Times New Roman" w:hAnsi="Times New Roman"/>
                <w:b/>
                <w:bCs/>
                <w:sz w:val="22"/>
              </w:rPr>
              <w:t>Eligible Dependant</w:t>
            </w:r>
          </w:p>
        </w:tc>
        <w:tc>
          <w:tcPr>
            <w:tcW w:w="6832" w:type="dxa"/>
          </w:tcPr>
          <w:p w14:paraId="3299D32A" w14:textId="77777777" w:rsidR="009D6635" w:rsidRDefault="009D6635" w:rsidP="0030781C">
            <w:pPr>
              <w:pStyle w:val="Corpsdetexte"/>
              <w:tabs>
                <w:tab w:val="clear" w:pos="-720"/>
              </w:tabs>
              <w:rPr>
                <w:sz w:val="22"/>
              </w:rPr>
            </w:pPr>
            <w:r>
              <w:rPr>
                <w:sz w:val="22"/>
              </w:rPr>
              <w:t>A dependant will be considered to be eligible if the dependent is able to perform all the normal activities of person of the same age and sex and is neither confined at home nor in a hospital or any other medical facility.</w:t>
            </w:r>
          </w:p>
          <w:p w14:paraId="5246B16C" w14:textId="77777777" w:rsidR="009D6635" w:rsidRDefault="009D6635" w:rsidP="0030781C">
            <w:pPr>
              <w:suppressAutoHyphens/>
              <w:jc w:val="both"/>
              <w:rPr>
                <w:rFonts w:ascii="Times New Roman" w:hAnsi="Times New Roman"/>
                <w:sz w:val="22"/>
              </w:rPr>
            </w:pPr>
          </w:p>
        </w:tc>
      </w:tr>
      <w:tr w:rsidR="009D6635" w14:paraId="58D8A359" w14:textId="77777777" w:rsidTr="009D6635">
        <w:tc>
          <w:tcPr>
            <w:tcW w:w="2392" w:type="dxa"/>
          </w:tcPr>
          <w:p w14:paraId="1DD5006E" w14:textId="77777777" w:rsidR="009D6635" w:rsidRDefault="009D6635" w:rsidP="0030781C">
            <w:pPr>
              <w:suppressAutoHyphens/>
              <w:rPr>
                <w:rFonts w:ascii="Times New Roman" w:hAnsi="Times New Roman"/>
                <w:b/>
                <w:bCs/>
                <w:sz w:val="22"/>
              </w:rPr>
            </w:pPr>
            <w:r>
              <w:rPr>
                <w:rFonts w:ascii="Times New Roman" w:hAnsi="Times New Roman"/>
                <w:b/>
                <w:bCs/>
                <w:sz w:val="22"/>
              </w:rPr>
              <w:t>Employer</w:t>
            </w:r>
          </w:p>
        </w:tc>
        <w:tc>
          <w:tcPr>
            <w:tcW w:w="6832" w:type="dxa"/>
          </w:tcPr>
          <w:p w14:paraId="0F7E37FB" w14:textId="77777777" w:rsidR="009D6635" w:rsidRDefault="009D6635" w:rsidP="0030781C">
            <w:pPr>
              <w:pStyle w:val="Titre3"/>
              <w:tabs>
                <w:tab w:val="clear" w:pos="-720"/>
              </w:tabs>
              <w:rPr>
                <w:b w:val="0"/>
                <w:sz w:val="22"/>
              </w:rPr>
            </w:pPr>
            <w:r>
              <w:rPr>
                <w:b w:val="0"/>
                <w:sz w:val="22"/>
              </w:rPr>
              <w:t>The Insured as indicated on the Policy Data Page.</w:t>
            </w:r>
          </w:p>
          <w:p w14:paraId="78365E9D" w14:textId="77777777" w:rsidR="009D6635" w:rsidRDefault="009D6635" w:rsidP="0030781C">
            <w:pPr>
              <w:rPr>
                <w:sz w:val="22"/>
              </w:rPr>
            </w:pPr>
          </w:p>
        </w:tc>
      </w:tr>
      <w:tr w:rsidR="009D6635" w14:paraId="6D6A8BFE" w14:textId="77777777" w:rsidTr="009D6635">
        <w:tc>
          <w:tcPr>
            <w:tcW w:w="2392" w:type="dxa"/>
          </w:tcPr>
          <w:p w14:paraId="09FF5FFB" w14:textId="77777777" w:rsidR="009D6635" w:rsidRDefault="009D6635" w:rsidP="0030781C">
            <w:pPr>
              <w:pStyle w:val="Titre3"/>
              <w:tabs>
                <w:tab w:val="clear" w:pos="-720"/>
              </w:tabs>
              <w:jc w:val="left"/>
              <w:rPr>
                <w:bCs/>
                <w:sz w:val="22"/>
              </w:rPr>
            </w:pPr>
            <w:r>
              <w:rPr>
                <w:bCs/>
                <w:sz w:val="22"/>
              </w:rPr>
              <w:lastRenderedPageBreak/>
              <w:t>Exclusion</w:t>
            </w:r>
          </w:p>
        </w:tc>
        <w:tc>
          <w:tcPr>
            <w:tcW w:w="6832" w:type="dxa"/>
          </w:tcPr>
          <w:p w14:paraId="2511E113" w14:textId="77777777" w:rsidR="009D6635" w:rsidRDefault="009D6635" w:rsidP="0030781C">
            <w:pPr>
              <w:suppressAutoHyphens/>
              <w:jc w:val="both"/>
              <w:rPr>
                <w:rFonts w:ascii="Times New Roman" w:hAnsi="Times New Roman"/>
                <w:sz w:val="22"/>
              </w:rPr>
            </w:pPr>
            <w:r>
              <w:rPr>
                <w:rFonts w:ascii="Times New Roman" w:hAnsi="Times New Roman"/>
                <w:sz w:val="22"/>
              </w:rPr>
              <w:t xml:space="preserve">Category of treatment, conditions, activities and their related or consequential expenses that are excluded from this Policy for which BICOR  VIE ET CAPITALISATION shall not be liable </w:t>
            </w:r>
          </w:p>
          <w:p w14:paraId="39F454EB" w14:textId="77777777" w:rsidR="009D6635" w:rsidRDefault="009D6635" w:rsidP="0030781C">
            <w:pPr>
              <w:suppressAutoHyphens/>
              <w:jc w:val="both"/>
              <w:rPr>
                <w:rFonts w:ascii="Times New Roman" w:hAnsi="Times New Roman"/>
                <w:sz w:val="22"/>
              </w:rPr>
            </w:pPr>
          </w:p>
        </w:tc>
      </w:tr>
      <w:tr w:rsidR="009D6635" w14:paraId="671FC949" w14:textId="77777777" w:rsidTr="009D6635">
        <w:tc>
          <w:tcPr>
            <w:tcW w:w="2392" w:type="dxa"/>
          </w:tcPr>
          <w:p w14:paraId="2B897A33" w14:textId="77777777" w:rsidR="009D6635" w:rsidRDefault="009D6635" w:rsidP="0030781C">
            <w:pPr>
              <w:pStyle w:val="Titre3"/>
              <w:tabs>
                <w:tab w:val="clear" w:pos="-720"/>
              </w:tabs>
              <w:jc w:val="left"/>
              <w:rPr>
                <w:bCs/>
                <w:sz w:val="22"/>
              </w:rPr>
            </w:pPr>
            <w:r>
              <w:rPr>
                <w:bCs/>
                <w:sz w:val="22"/>
              </w:rPr>
              <w:t>Full Time Active Service</w:t>
            </w:r>
          </w:p>
        </w:tc>
        <w:tc>
          <w:tcPr>
            <w:tcW w:w="6832" w:type="dxa"/>
          </w:tcPr>
          <w:p w14:paraId="5421B1CB" w14:textId="77777777" w:rsidR="009D6635" w:rsidRDefault="009D6635" w:rsidP="0030781C">
            <w:pPr>
              <w:suppressAutoHyphens/>
              <w:jc w:val="both"/>
              <w:rPr>
                <w:rFonts w:ascii="Times New Roman" w:hAnsi="Times New Roman"/>
                <w:sz w:val="22"/>
              </w:rPr>
            </w:pPr>
            <w:r>
              <w:rPr>
                <w:rFonts w:ascii="Times New Roman" w:hAnsi="Times New Roman"/>
                <w:sz w:val="22"/>
              </w:rPr>
              <w:t>An Employee is considered to be in Full Time Active Service on any day if the employee is performing or is capable of performing, in the customary manner, all of the regular duties of employment during the policy period;</w:t>
            </w:r>
          </w:p>
          <w:p w14:paraId="2BAEAC96" w14:textId="77777777" w:rsidR="009D6635" w:rsidRDefault="009D6635" w:rsidP="0030781C">
            <w:pPr>
              <w:suppressAutoHyphens/>
              <w:jc w:val="both"/>
              <w:rPr>
                <w:rFonts w:ascii="Times New Roman" w:hAnsi="Times New Roman"/>
                <w:sz w:val="22"/>
              </w:rPr>
            </w:pPr>
          </w:p>
        </w:tc>
      </w:tr>
      <w:tr w:rsidR="009D6635" w14:paraId="5C308268" w14:textId="77777777" w:rsidTr="009D6635">
        <w:tc>
          <w:tcPr>
            <w:tcW w:w="2392" w:type="dxa"/>
          </w:tcPr>
          <w:p w14:paraId="4979EAB5" w14:textId="77777777" w:rsidR="009D6635" w:rsidRDefault="009D6635" w:rsidP="0030781C">
            <w:pPr>
              <w:pStyle w:val="Titre3"/>
              <w:tabs>
                <w:tab w:val="clear" w:pos="-720"/>
              </w:tabs>
              <w:jc w:val="left"/>
              <w:rPr>
                <w:bCs/>
                <w:sz w:val="22"/>
              </w:rPr>
            </w:pPr>
            <w:r>
              <w:rPr>
                <w:bCs/>
                <w:sz w:val="22"/>
              </w:rPr>
              <w:t>General Patient</w:t>
            </w:r>
          </w:p>
        </w:tc>
        <w:tc>
          <w:tcPr>
            <w:tcW w:w="6832" w:type="dxa"/>
          </w:tcPr>
          <w:p w14:paraId="652DFEE3" w14:textId="77777777" w:rsidR="009D6635" w:rsidRDefault="009D6635" w:rsidP="0030781C">
            <w:pPr>
              <w:pStyle w:val="Corpsdetexte"/>
              <w:tabs>
                <w:tab w:val="clear" w:pos="-720"/>
              </w:tabs>
              <w:rPr>
                <w:sz w:val="22"/>
              </w:rPr>
            </w:pPr>
            <w:r>
              <w:rPr>
                <w:sz w:val="22"/>
              </w:rPr>
              <w:t>A Member, who has been admitted to a hospital, is assigned a standard ward bed and is receiving treatment under the care of the hospital’s panel of physicians.</w:t>
            </w:r>
          </w:p>
          <w:p w14:paraId="30984234" w14:textId="77777777" w:rsidR="009D6635" w:rsidRDefault="009D6635" w:rsidP="0030781C">
            <w:pPr>
              <w:pStyle w:val="Corpsdetexte"/>
              <w:tabs>
                <w:tab w:val="clear" w:pos="-720"/>
              </w:tabs>
              <w:rPr>
                <w:sz w:val="22"/>
              </w:rPr>
            </w:pPr>
            <w:r>
              <w:rPr>
                <w:sz w:val="22"/>
              </w:rPr>
              <w:t xml:space="preserve"> </w:t>
            </w:r>
          </w:p>
        </w:tc>
      </w:tr>
      <w:tr w:rsidR="009D6635" w14:paraId="674520E2" w14:textId="77777777" w:rsidTr="009D6635">
        <w:tc>
          <w:tcPr>
            <w:tcW w:w="2392" w:type="dxa"/>
          </w:tcPr>
          <w:p w14:paraId="4C07AE7D" w14:textId="77777777" w:rsidR="009D6635" w:rsidRDefault="009D6635" w:rsidP="0030781C">
            <w:pPr>
              <w:suppressAutoHyphens/>
              <w:rPr>
                <w:rFonts w:ascii="Times New Roman" w:hAnsi="Times New Roman"/>
                <w:b/>
                <w:bCs/>
                <w:sz w:val="22"/>
              </w:rPr>
            </w:pPr>
            <w:r>
              <w:rPr>
                <w:rFonts w:ascii="Times New Roman" w:hAnsi="Times New Roman"/>
                <w:b/>
                <w:bCs/>
                <w:sz w:val="22"/>
              </w:rPr>
              <w:t>Hospital</w:t>
            </w:r>
          </w:p>
        </w:tc>
        <w:tc>
          <w:tcPr>
            <w:tcW w:w="6832" w:type="dxa"/>
          </w:tcPr>
          <w:p w14:paraId="5DBDE207" w14:textId="77777777" w:rsidR="009D6635" w:rsidRDefault="009D6635" w:rsidP="0030781C">
            <w:pPr>
              <w:suppressAutoHyphens/>
              <w:jc w:val="both"/>
              <w:rPr>
                <w:rFonts w:ascii="Times New Roman" w:hAnsi="Times New Roman"/>
                <w:sz w:val="22"/>
              </w:rPr>
            </w:pPr>
            <w:r>
              <w:rPr>
                <w:rFonts w:ascii="Times New Roman" w:hAnsi="Times New Roman"/>
                <w:sz w:val="22"/>
              </w:rPr>
              <w:t>Means an institution, which is legally licensed as a medical hospital in the country in which it is located and which must be under the constant supervision of a physician.</w:t>
            </w:r>
          </w:p>
          <w:p w14:paraId="5895009B" w14:textId="77777777" w:rsidR="009D6635" w:rsidRDefault="009D6635" w:rsidP="0030781C">
            <w:pPr>
              <w:suppressAutoHyphens/>
              <w:jc w:val="both"/>
              <w:rPr>
                <w:rFonts w:ascii="Times New Roman" w:hAnsi="Times New Roman"/>
                <w:sz w:val="22"/>
              </w:rPr>
            </w:pPr>
          </w:p>
        </w:tc>
      </w:tr>
      <w:tr w:rsidR="009D6635" w14:paraId="4964109A" w14:textId="77777777" w:rsidTr="009D6635">
        <w:tc>
          <w:tcPr>
            <w:tcW w:w="2392" w:type="dxa"/>
          </w:tcPr>
          <w:p w14:paraId="620B717D" w14:textId="77777777" w:rsidR="009D6635" w:rsidRDefault="009D6635" w:rsidP="0030781C">
            <w:pPr>
              <w:suppressAutoHyphens/>
              <w:rPr>
                <w:rFonts w:ascii="Times New Roman" w:hAnsi="Times New Roman"/>
                <w:b/>
                <w:bCs/>
                <w:sz w:val="22"/>
              </w:rPr>
            </w:pPr>
            <w:r>
              <w:rPr>
                <w:rFonts w:ascii="Times New Roman" w:hAnsi="Times New Roman"/>
                <w:b/>
                <w:bCs/>
                <w:sz w:val="22"/>
              </w:rPr>
              <w:t>In-patient</w:t>
            </w:r>
          </w:p>
        </w:tc>
        <w:tc>
          <w:tcPr>
            <w:tcW w:w="6832" w:type="dxa"/>
          </w:tcPr>
          <w:p w14:paraId="6C0DBE1F" w14:textId="77777777" w:rsidR="009D6635" w:rsidRDefault="009D6635" w:rsidP="0030781C">
            <w:pPr>
              <w:suppressAutoHyphens/>
              <w:jc w:val="both"/>
              <w:rPr>
                <w:rFonts w:ascii="Times New Roman" w:hAnsi="Times New Roman"/>
                <w:sz w:val="22"/>
              </w:rPr>
            </w:pPr>
            <w:r>
              <w:rPr>
                <w:rFonts w:ascii="Times New Roman" w:hAnsi="Times New Roman"/>
                <w:sz w:val="22"/>
              </w:rPr>
              <w:t>A Member who has been admitted to an hospital, is assigned a bed and given diagnostic tests or receives treatment for a disease or injury.</w:t>
            </w:r>
          </w:p>
          <w:p w14:paraId="664392D0" w14:textId="77777777" w:rsidR="009D6635" w:rsidRDefault="009D6635" w:rsidP="0030781C">
            <w:pPr>
              <w:suppressAutoHyphens/>
              <w:jc w:val="both"/>
              <w:rPr>
                <w:rFonts w:ascii="Times New Roman" w:hAnsi="Times New Roman"/>
                <w:sz w:val="22"/>
              </w:rPr>
            </w:pPr>
          </w:p>
        </w:tc>
      </w:tr>
      <w:tr w:rsidR="009D6635" w14:paraId="7FA4C8B0" w14:textId="77777777" w:rsidTr="009D6635">
        <w:tc>
          <w:tcPr>
            <w:tcW w:w="2392" w:type="dxa"/>
          </w:tcPr>
          <w:p w14:paraId="1EDDB206" w14:textId="77777777" w:rsidR="009D6635" w:rsidRDefault="009D6635" w:rsidP="0030781C">
            <w:pPr>
              <w:rPr>
                <w:rFonts w:ascii="Times New Roman" w:hAnsi="Times New Roman"/>
                <w:b/>
                <w:bCs/>
                <w:sz w:val="22"/>
              </w:rPr>
            </w:pPr>
            <w:r>
              <w:rPr>
                <w:rFonts w:ascii="Times New Roman" w:hAnsi="Times New Roman"/>
                <w:b/>
                <w:bCs/>
                <w:sz w:val="22"/>
              </w:rPr>
              <w:t>In Force</w:t>
            </w:r>
          </w:p>
        </w:tc>
        <w:tc>
          <w:tcPr>
            <w:tcW w:w="6832" w:type="dxa"/>
          </w:tcPr>
          <w:p w14:paraId="3A034DFF" w14:textId="77777777" w:rsidR="009D6635" w:rsidRDefault="009D6635" w:rsidP="0030781C">
            <w:pPr>
              <w:jc w:val="both"/>
              <w:rPr>
                <w:rFonts w:ascii="Times New Roman" w:hAnsi="Times New Roman"/>
                <w:sz w:val="22"/>
              </w:rPr>
            </w:pPr>
            <w:r>
              <w:rPr>
                <w:rFonts w:ascii="Times New Roman" w:hAnsi="Times New Roman"/>
                <w:sz w:val="22"/>
              </w:rPr>
              <w:t xml:space="preserve">The Policy is in effect for the medical benefits specified in the </w:t>
            </w:r>
            <w:del w:id="10" w:author="ogega.DAO" w:date="2004-06-03T09:33:00Z">
              <w:r>
                <w:rPr>
                  <w:rFonts w:ascii="Times New Roman" w:hAnsi="Times New Roman"/>
                  <w:sz w:val="22"/>
                </w:rPr>
                <w:delText xml:space="preserve"> </w:delText>
              </w:r>
            </w:del>
            <w:r>
              <w:rPr>
                <w:rFonts w:ascii="Times New Roman" w:hAnsi="Times New Roman"/>
                <w:sz w:val="22"/>
              </w:rPr>
              <w:t>Schedule.</w:t>
            </w:r>
          </w:p>
          <w:p w14:paraId="2BD403DC" w14:textId="77777777" w:rsidR="009D6635" w:rsidRDefault="009D6635" w:rsidP="0030781C">
            <w:pPr>
              <w:jc w:val="both"/>
              <w:rPr>
                <w:rFonts w:ascii="Times New Roman" w:hAnsi="Times New Roman"/>
                <w:sz w:val="22"/>
              </w:rPr>
            </w:pPr>
          </w:p>
        </w:tc>
      </w:tr>
      <w:tr w:rsidR="009D6635" w14:paraId="39246C9F" w14:textId="77777777" w:rsidTr="009D6635">
        <w:tc>
          <w:tcPr>
            <w:tcW w:w="2392" w:type="dxa"/>
          </w:tcPr>
          <w:p w14:paraId="6FB409DC" w14:textId="77777777" w:rsidR="009D6635" w:rsidRDefault="009D6635" w:rsidP="0030781C">
            <w:pPr>
              <w:rPr>
                <w:rFonts w:ascii="Times New Roman" w:hAnsi="Times New Roman"/>
                <w:b/>
                <w:bCs/>
                <w:sz w:val="22"/>
              </w:rPr>
            </w:pPr>
            <w:r>
              <w:rPr>
                <w:rFonts w:ascii="Times New Roman" w:hAnsi="Times New Roman"/>
                <w:b/>
                <w:bCs/>
                <w:sz w:val="22"/>
              </w:rPr>
              <w:t>In-patient Treatment</w:t>
            </w:r>
          </w:p>
        </w:tc>
        <w:tc>
          <w:tcPr>
            <w:tcW w:w="6832" w:type="dxa"/>
          </w:tcPr>
          <w:p w14:paraId="68EB3BEC" w14:textId="77777777" w:rsidR="009D6635" w:rsidRDefault="009D6635" w:rsidP="0030781C">
            <w:pPr>
              <w:jc w:val="both"/>
              <w:rPr>
                <w:rFonts w:ascii="Times New Roman" w:hAnsi="Times New Roman"/>
                <w:sz w:val="22"/>
              </w:rPr>
            </w:pPr>
            <w:r>
              <w:rPr>
                <w:rFonts w:ascii="Times New Roman" w:hAnsi="Times New Roman"/>
                <w:sz w:val="22"/>
              </w:rPr>
              <w:t>Treatment which requires admission in a hospital and stay in a hospital, all day care due to a deseas.</w:t>
            </w:r>
          </w:p>
          <w:p w14:paraId="2366C871" w14:textId="77777777" w:rsidR="009D6635" w:rsidRDefault="009D6635" w:rsidP="0030781C">
            <w:pPr>
              <w:jc w:val="both"/>
              <w:rPr>
                <w:rFonts w:ascii="Times New Roman" w:hAnsi="Times New Roman"/>
                <w:sz w:val="22"/>
              </w:rPr>
            </w:pPr>
          </w:p>
        </w:tc>
      </w:tr>
      <w:tr w:rsidR="009D6635" w14:paraId="4AF64573" w14:textId="77777777" w:rsidTr="009D6635">
        <w:tc>
          <w:tcPr>
            <w:tcW w:w="2392" w:type="dxa"/>
          </w:tcPr>
          <w:p w14:paraId="4567D3DF" w14:textId="77777777" w:rsidR="009D6635" w:rsidRDefault="009D6635" w:rsidP="0030781C">
            <w:pPr>
              <w:suppressAutoHyphens/>
              <w:rPr>
                <w:rFonts w:ascii="Times New Roman" w:hAnsi="Times New Roman"/>
                <w:b/>
                <w:bCs/>
                <w:sz w:val="22"/>
              </w:rPr>
            </w:pPr>
            <w:r>
              <w:rPr>
                <w:rFonts w:ascii="Times New Roman" w:hAnsi="Times New Roman"/>
                <w:b/>
                <w:bCs/>
                <w:sz w:val="22"/>
              </w:rPr>
              <w:t>Limit of Indemnity</w:t>
            </w:r>
          </w:p>
        </w:tc>
        <w:tc>
          <w:tcPr>
            <w:tcW w:w="6832" w:type="dxa"/>
          </w:tcPr>
          <w:p w14:paraId="3B37F01F" w14:textId="77777777" w:rsidR="009D6635" w:rsidRDefault="009D6635" w:rsidP="0030781C">
            <w:pPr>
              <w:pStyle w:val="Corpsdetexte"/>
              <w:tabs>
                <w:tab w:val="clear" w:pos="-720"/>
              </w:tabs>
              <w:rPr>
                <w:sz w:val="22"/>
              </w:rPr>
            </w:pPr>
            <w:r>
              <w:rPr>
                <w:sz w:val="22"/>
              </w:rPr>
              <w:t xml:space="preserve">This is BICOR  VIE ET CAPITALISATION ’s liability as limited in events and amount to the limits and sub-limits specified in the Schedule as applying to each item or type of cover provided. </w:t>
            </w:r>
          </w:p>
          <w:p w14:paraId="6C03B47E" w14:textId="77777777" w:rsidR="009D6635" w:rsidRDefault="009D6635" w:rsidP="0030781C">
            <w:pPr>
              <w:pStyle w:val="Corpsdetexte"/>
              <w:tabs>
                <w:tab w:val="clear" w:pos="-720"/>
              </w:tabs>
              <w:rPr>
                <w:sz w:val="22"/>
              </w:rPr>
            </w:pPr>
          </w:p>
          <w:p w14:paraId="653040CE" w14:textId="77777777" w:rsidR="009D6635" w:rsidRDefault="009D6635" w:rsidP="0030781C">
            <w:pPr>
              <w:pStyle w:val="Corpsdetexte"/>
              <w:tabs>
                <w:tab w:val="clear" w:pos="-720"/>
              </w:tabs>
              <w:rPr>
                <w:sz w:val="22"/>
              </w:rPr>
            </w:pPr>
            <w:r>
              <w:rPr>
                <w:sz w:val="22"/>
              </w:rPr>
              <w:t>The overall maximum limit stated thereon is the maximum amount recoverable under this Policy as a whole by any Member during any one period of insurance and in total in respect of any one covered claim or event.</w:t>
            </w:r>
          </w:p>
          <w:p w14:paraId="07330292" w14:textId="77777777" w:rsidR="009D6635" w:rsidRDefault="009D6635" w:rsidP="0030781C">
            <w:pPr>
              <w:suppressAutoHyphens/>
              <w:jc w:val="both"/>
              <w:rPr>
                <w:rFonts w:ascii="Times New Roman" w:hAnsi="Times New Roman"/>
                <w:sz w:val="22"/>
              </w:rPr>
            </w:pPr>
          </w:p>
        </w:tc>
      </w:tr>
      <w:tr w:rsidR="009D6635" w14:paraId="3D7BB8D1" w14:textId="77777777" w:rsidTr="009D6635">
        <w:tc>
          <w:tcPr>
            <w:tcW w:w="2392" w:type="dxa"/>
          </w:tcPr>
          <w:p w14:paraId="64D31F45" w14:textId="77777777" w:rsidR="009D6635" w:rsidRDefault="009D6635" w:rsidP="0030781C">
            <w:pPr>
              <w:suppressAutoHyphens/>
              <w:rPr>
                <w:rFonts w:ascii="Times New Roman" w:hAnsi="Times New Roman"/>
                <w:b/>
                <w:bCs/>
                <w:sz w:val="22"/>
              </w:rPr>
            </w:pPr>
            <w:r>
              <w:rPr>
                <w:rFonts w:ascii="Times New Roman" w:hAnsi="Times New Roman"/>
                <w:b/>
                <w:bCs/>
                <w:sz w:val="22"/>
              </w:rPr>
              <w:t>Member</w:t>
            </w:r>
          </w:p>
        </w:tc>
        <w:tc>
          <w:tcPr>
            <w:tcW w:w="6832" w:type="dxa"/>
          </w:tcPr>
          <w:p w14:paraId="126399BF" w14:textId="77777777" w:rsidR="009D6635" w:rsidRDefault="009D6635" w:rsidP="0030781C">
            <w:pPr>
              <w:pStyle w:val="Corpsdetexte"/>
              <w:tabs>
                <w:tab w:val="clear" w:pos="-720"/>
              </w:tabs>
              <w:rPr>
                <w:sz w:val="22"/>
              </w:rPr>
            </w:pPr>
            <w:r>
              <w:rPr>
                <w:sz w:val="22"/>
              </w:rPr>
              <w:t>Means an eligible employee who has completed a membership application form or an eligible dependant whose name is included on the membership application form for this policy and commencement of cover has been confirmed in writing by BICOR  VIE ET CAPITALISATION</w:t>
            </w:r>
          </w:p>
          <w:p w14:paraId="120DFBA6" w14:textId="77777777" w:rsidR="009D6635" w:rsidRDefault="009D6635" w:rsidP="0030781C">
            <w:pPr>
              <w:suppressAutoHyphens/>
              <w:jc w:val="both"/>
              <w:rPr>
                <w:rFonts w:ascii="Times New Roman" w:hAnsi="Times New Roman"/>
                <w:sz w:val="22"/>
              </w:rPr>
            </w:pPr>
          </w:p>
        </w:tc>
      </w:tr>
      <w:tr w:rsidR="009D6635" w14:paraId="292CE7FB" w14:textId="77777777" w:rsidTr="009D6635">
        <w:tc>
          <w:tcPr>
            <w:tcW w:w="2392" w:type="dxa"/>
          </w:tcPr>
          <w:p w14:paraId="4E6DF587" w14:textId="77777777" w:rsidR="009D6635" w:rsidRDefault="009D6635" w:rsidP="0030781C">
            <w:pPr>
              <w:suppressAutoHyphens/>
              <w:rPr>
                <w:rFonts w:ascii="Times New Roman" w:hAnsi="Times New Roman"/>
                <w:b/>
                <w:bCs/>
                <w:sz w:val="22"/>
              </w:rPr>
            </w:pPr>
            <w:r>
              <w:rPr>
                <w:rFonts w:ascii="Times New Roman" w:hAnsi="Times New Roman"/>
                <w:b/>
                <w:bCs/>
                <w:sz w:val="22"/>
              </w:rPr>
              <w:t>Optical Service</w:t>
            </w:r>
          </w:p>
        </w:tc>
        <w:tc>
          <w:tcPr>
            <w:tcW w:w="6832" w:type="dxa"/>
          </w:tcPr>
          <w:p w14:paraId="6B712072" w14:textId="77777777" w:rsidR="009D6635" w:rsidRDefault="009D6635" w:rsidP="0030781C">
            <w:pPr>
              <w:pStyle w:val="Corpsdetexte"/>
              <w:tabs>
                <w:tab w:val="clear" w:pos="-720"/>
              </w:tabs>
              <w:rPr>
                <w:sz w:val="22"/>
              </w:rPr>
            </w:pPr>
            <w:r>
              <w:rPr>
                <w:sz w:val="22"/>
              </w:rPr>
              <w:t>Eye care, eye examination, eye follow-up care and prescription of glasses.</w:t>
            </w:r>
          </w:p>
          <w:p w14:paraId="6DF69E89" w14:textId="77777777" w:rsidR="009D6635" w:rsidRDefault="009D6635" w:rsidP="0030781C">
            <w:pPr>
              <w:pStyle w:val="Corpsdetexte"/>
              <w:tabs>
                <w:tab w:val="clear" w:pos="-720"/>
              </w:tabs>
              <w:rPr>
                <w:sz w:val="22"/>
              </w:rPr>
            </w:pPr>
          </w:p>
        </w:tc>
      </w:tr>
      <w:tr w:rsidR="009D6635" w14:paraId="566AC8AA" w14:textId="77777777" w:rsidTr="009D6635">
        <w:tc>
          <w:tcPr>
            <w:tcW w:w="2392" w:type="dxa"/>
          </w:tcPr>
          <w:p w14:paraId="3ACC458D" w14:textId="77777777" w:rsidR="009D6635" w:rsidRDefault="009D6635" w:rsidP="0030781C">
            <w:pPr>
              <w:suppressAutoHyphens/>
              <w:rPr>
                <w:rFonts w:ascii="Times New Roman" w:hAnsi="Times New Roman"/>
                <w:b/>
                <w:bCs/>
                <w:sz w:val="22"/>
              </w:rPr>
            </w:pPr>
            <w:r>
              <w:rPr>
                <w:rFonts w:ascii="Times New Roman" w:hAnsi="Times New Roman"/>
                <w:b/>
                <w:bCs/>
                <w:sz w:val="22"/>
              </w:rPr>
              <w:t>Out-patient Treatment</w:t>
            </w:r>
          </w:p>
        </w:tc>
        <w:tc>
          <w:tcPr>
            <w:tcW w:w="6832" w:type="dxa"/>
          </w:tcPr>
          <w:p w14:paraId="499502FF" w14:textId="77777777" w:rsidR="009D6635" w:rsidRDefault="009D6635" w:rsidP="0030781C">
            <w:pPr>
              <w:pStyle w:val="Corpsdetexte"/>
              <w:tabs>
                <w:tab w:val="clear" w:pos="-720"/>
              </w:tabs>
              <w:rPr>
                <w:ins w:id="11" w:author="ogega.DAO" w:date="2004-06-03T09:36:00Z"/>
                <w:sz w:val="22"/>
              </w:rPr>
            </w:pPr>
            <w:r>
              <w:rPr>
                <w:sz w:val="22"/>
              </w:rPr>
              <w:t>Treatment that does not require admission and stay in a hospital or day care.</w:t>
            </w:r>
          </w:p>
          <w:p w14:paraId="74A0C321" w14:textId="77777777" w:rsidR="009D6635" w:rsidRDefault="009D6635" w:rsidP="0030781C">
            <w:pPr>
              <w:pStyle w:val="Corpsdetexte"/>
              <w:tabs>
                <w:tab w:val="clear" w:pos="-720"/>
              </w:tabs>
              <w:rPr>
                <w:sz w:val="22"/>
              </w:rPr>
            </w:pPr>
          </w:p>
        </w:tc>
      </w:tr>
      <w:tr w:rsidR="009D6635" w14:paraId="149C3CF4" w14:textId="77777777" w:rsidTr="009D6635">
        <w:tc>
          <w:tcPr>
            <w:tcW w:w="2392" w:type="dxa"/>
          </w:tcPr>
          <w:p w14:paraId="59A10F60" w14:textId="77777777" w:rsidR="009D6635" w:rsidRDefault="009D6635" w:rsidP="0030781C">
            <w:pPr>
              <w:suppressAutoHyphens/>
              <w:rPr>
                <w:rFonts w:ascii="Times New Roman" w:hAnsi="Times New Roman"/>
                <w:b/>
                <w:bCs/>
                <w:sz w:val="22"/>
              </w:rPr>
            </w:pPr>
            <w:r>
              <w:rPr>
                <w:rFonts w:ascii="Times New Roman" w:hAnsi="Times New Roman"/>
                <w:b/>
                <w:bCs/>
                <w:sz w:val="22"/>
              </w:rPr>
              <w:t>Panel of Service Providers</w:t>
            </w:r>
          </w:p>
          <w:p w14:paraId="12D7CC1D" w14:textId="77777777" w:rsidR="009D6635" w:rsidRDefault="009D6635" w:rsidP="0030781C">
            <w:pPr>
              <w:suppressAutoHyphens/>
              <w:rPr>
                <w:rFonts w:ascii="Times New Roman" w:hAnsi="Times New Roman"/>
                <w:b/>
                <w:bCs/>
                <w:sz w:val="22"/>
              </w:rPr>
            </w:pPr>
          </w:p>
        </w:tc>
        <w:tc>
          <w:tcPr>
            <w:tcW w:w="6832" w:type="dxa"/>
          </w:tcPr>
          <w:p w14:paraId="7BBE4022" w14:textId="77777777" w:rsidR="009D6635" w:rsidRDefault="009D6635" w:rsidP="0030781C">
            <w:pPr>
              <w:pStyle w:val="Corpsdetexte"/>
              <w:tabs>
                <w:tab w:val="clear" w:pos="-720"/>
              </w:tabs>
              <w:rPr>
                <w:sz w:val="22"/>
              </w:rPr>
            </w:pPr>
            <w:r>
              <w:rPr>
                <w:sz w:val="22"/>
              </w:rPr>
              <w:t xml:space="preserve">The list of Hospitals, Pharmacies, Clinics, Physicians and other service providers approved by BICOR  VIE ET CAPITALISATION from whom Members may seek services on credit or for whom BICOR  VIE ET CAPITALISATION will make reimbursements. </w:t>
            </w:r>
          </w:p>
          <w:p w14:paraId="4CAF631E" w14:textId="77777777" w:rsidR="009D6635" w:rsidRDefault="009D6635" w:rsidP="0030781C">
            <w:pPr>
              <w:pStyle w:val="Corpsdetexte"/>
              <w:tabs>
                <w:tab w:val="clear" w:pos="-720"/>
              </w:tabs>
              <w:rPr>
                <w:ins w:id="12" w:author="ogega.DAO" w:date="2004-06-03T10:59:00Z"/>
                <w:sz w:val="22"/>
              </w:rPr>
            </w:pPr>
          </w:p>
          <w:p w14:paraId="7F7A5F05" w14:textId="77777777" w:rsidR="009D6635" w:rsidRDefault="009D6635" w:rsidP="0030781C">
            <w:pPr>
              <w:pStyle w:val="Corpsdetexte"/>
              <w:tabs>
                <w:tab w:val="clear" w:pos="-720"/>
              </w:tabs>
              <w:rPr>
                <w:sz w:val="22"/>
              </w:rPr>
            </w:pPr>
          </w:p>
        </w:tc>
      </w:tr>
      <w:tr w:rsidR="009D6635" w14:paraId="1BB2844D" w14:textId="77777777" w:rsidTr="009D6635">
        <w:tc>
          <w:tcPr>
            <w:tcW w:w="2392" w:type="dxa"/>
          </w:tcPr>
          <w:p w14:paraId="48DB131D" w14:textId="77777777" w:rsidR="009D6635" w:rsidRDefault="009D6635" w:rsidP="0030781C">
            <w:pPr>
              <w:suppressAutoHyphens/>
              <w:rPr>
                <w:rFonts w:ascii="Times New Roman" w:hAnsi="Times New Roman"/>
                <w:b/>
                <w:bCs/>
                <w:sz w:val="22"/>
              </w:rPr>
            </w:pPr>
            <w:r>
              <w:rPr>
                <w:rFonts w:ascii="Times New Roman" w:hAnsi="Times New Roman"/>
                <w:b/>
                <w:bCs/>
                <w:sz w:val="22"/>
              </w:rPr>
              <w:t>Period of Insurance</w:t>
            </w:r>
          </w:p>
        </w:tc>
        <w:tc>
          <w:tcPr>
            <w:tcW w:w="6832" w:type="dxa"/>
          </w:tcPr>
          <w:p w14:paraId="17791B66" w14:textId="77777777" w:rsidR="009D6635" w:rsidRDefault="009D6635" w:rsidP="0030781C">
            <w:pPr>
              <w:pStyle w:val="Corpsdetexte"/>
              <w:tabs>
                <w:tab w:val="clear" w:pos="-720"/>
              </w:tabs>
              <w:rPr>
                <w:sz w:val="22"/>
              </w:rPr>
            </w:pPr>
            <w:r>
              <w:rPr>
                <w:sz w:val="22"/>
              </w:rPr>
              <w:t>The period from the Effective Date to the renewal date and each twelve-month period, or any such period as may be agreed between the parties, from the renewal date thereafter.</w:t>
            </w:r>
          </w:p>
          <w:p w14:paraId="1C1CE60F" w14:textId="77777777" w:rsidR="009D6635" w:rsidRDefault="009D6635" w:rsidP="0030781C">
            <w:pPr>
              <w:pStyle w:val="Corpsdetexte"/>
              <w:tabs>
                <w:tab w:val="clear" w:pos="-720"/>
              </w:tabs>
              <w:rPr>
                <w:sz w:val="22"/>
              </w:rPr>
            </w:pPr>
          </w:p>
        </w:tc>
      </w:tr>
      <w:tr w:rsidR="009D6635" w14:paraId="0554C6CB" w14:textId="77777777" w:rsidTr="009D6635">
        <w:tc>
          <w:tcPr>
            <w:tcW w:w="2392" w:type="dxa"/>
          </w:tcPr>
          <w:p w14:paraId="2A8A2FF4" w14:textId="77777777" w:rsidR="009D6635" w:rsidRDefault="009D6635" w:rsidP="0030781C">
            <w:pPr>
              <w:suppressAutoHyphens/>
              <w:rPr>
                <w:rFonts w:ascii="Times New Roman" w:hAnsi="Times New Roman"/>
                <w:b/>
                <w:bCs/>
              </w:rPr>
            </w:pPr>
            <w:r>
              <w:rPr>
                <w:rFonts w:ascii="Times New Roman" w:hAnsi="Times New Roman"/>
                <w:b/>
                <w:bCs/>
              </w:rPr>
              <w:t>Physician</w:t>
            </w:r>
          </w:p>
        </w:tc>
        <w:tc>
          <w:tcPr>
            <w:tcW w:w="6832" w:type="dxa"/>
          </w:tcPr>
          <w:p w14:paraId="125E5D0A" w14:textId="37AEB275" w:rsidR="009D6635" w:rsidRDefault="009D6635" w:rsidP="0030781C">
            <w:pPr>
              <w:suppressAutoHyphens/>
              <w:jc w:val="both"/>
              <w:rPr>
                <w:rFonts w:ascii="Times New Roman" w:hAnsi="Times New Roman"/>
                <w:sz w:val="22"/>
              </w:rPr>
            </w:pPr>
            <w:r>
              <w:rPr>
                <w:rFonts w:ascii="Times New Roman" w:hAnsi="Times New Roman"/>
                <w:sz w:val="22"/>
              </w:rPr>
              <w:t xml:space="preserve">Means a properly qualified medical practitioner licensed by </w:t>
            </w:r>
            <w:r w:rsidR="00716869">
              <w:rPr>
                <w:rFonts w:ascii="Times New Roman" w:hAnsi="Times New Roman"/>
                <w:sz w:val="22"/>
              </w:rPr>
              <w:t>the competent medical</w:t>
            </w:r>
            <w:r>
              <w:rPr>
                <w:rFonts w:ascii="Times New Roman" w:hAnsi="Times New Roman"/>
                <w:sz w:val="22"/>
              </w:rPr>
              <w:t xml:space="preserve"> authority of the country in which treatment is provided and who in rendering such treatment is practicing within the scope of his or her licensing and training.</w:t>
            </w:r>
          </w:p>
          <w:p w14:paraId="4924015A" w14:textId="77777777" w:rsidR="009D6635" w:rsidRDefault="009D6635" w:rsidP="0030781C">
            <w:pPr>
              <w:suppressAutoHyphens/>
              <w:jc w:val="both"/>
              <w:rPr>
                <w:rFonts w:ascii="Times New Roman" w:hAnsi="Times New Roman"/>
                <w:sz w:val="22"/>
              </w:rPr>
            </w:pPr>
          </w:p>
        </w:tc>
      </w:tr>
      <w:tr w:rsidR="009D6635" w14:paraId="36B4B75E" w14:textId="77777777" w:rsidTr="009D6635">
        <w:tc>
          <w:tcPr>
            <w:tcW w:w="2392" w:type="dxa"/>
          </w:tcPr>
          <w:p w14:paraId="205B1F35" w14:textId="77777777" w:rsidR="009D6635" w:rsidRDefault="009D6635" w:rsidP="0030781C">
            <w:pPr>
              <w:suppressAutoHyphens/>
              <w:rPr>
                <w:rFonts w:ascii="Times New Roman" w:hAnsi="Times New Roman"/>
                <w:b/>
                <w:bCs/>
                <w:sz w:val="22"/>
              </w:rPr>
            </w:pPr>
            <w:r>
              <w:rPr>
                <w:rFonts w:ascii="Times New Roman" w:hAnsi="Times New Roman"/>
                <w:b/>
                <w:bCs/>
                <w:sz w:val="22"/>
              </w:rPr>
              <w:lastRenderedPageBreak/>
              <w:t>Pre-existing Condition</w:t>
            </w:r>
          </w:p>
        </w:tc>
        <w:tc>
          <w:tcPr>
            <w:tcW w:w="6832" w:type="dxa"/>
          </w:tcPr>
          <w:p w14:paraId="62C8F657" w14:textId="77777777" w:rsidR="009D6635" w:rsidRDefault="009D6635" w:rsidP="0030781C">
            <w:pPr>
              <w:pStyle w:val="Corpsdetexte"/>
              <w:tabs>
                <w:tab w:val="clear" w:pos="-720"/>
              </w:tabs>
              <w:rPr>
                <w:sz w:val="22"/>
              </w:rPr>
            </w:pPr>
            <w:r>
              <w:rPr>
                <w:sz w:val="22"/>
              </w:rPr>
              <w:t>Means any injury, illness, condition or symptoms:</w:t>
            </w:r>
          </w:p>
          <w:p w14:paraId="529F4963" w14:textId="77777777" w:rsidR="009D6635" w:rsidRDefault="009D6635" w:rsidP="0030781C">
            <w:pPr>
              <w:pStyle w:val="Corpsdetexte"/>
              <w:tabs>
                <w:tab w:val="clear" w:pos="-720"/>
              </w:tabs>
              <w:rPr>
                <w:sz w:val="22"/>
              </w:rPr>
            </w:pPr>
            <w:r>
              <w:rPr>
                <w:sz w:val="22"/>
              </w:rPr>
              <w:t xml:space="preserve"> </w:t>
            </w:r>
          </w:p>
          <w:p w14:paraId="43CF3661" w14:textId="77777777" w:rsidR="009D6635" w:rsidRDefault="009D6635" w:rsidP="009D6635">
            <w:pPr>
              <w:pStyle w:val="Corpsdetexte"/>
              <w:numPr>
                <w:ilvl w:val="0"/>
                <w:numId w:val="6"/>
              </w:numPr>
              <w:tabs>
                <w:tab w:val="clear" w:pos="-720"/>
              </w:tabs>
              <w:rPr>
                <w:sz w:val="22"/>
              </w:rPr>
            </w:pPr>
            <w:r>
              <w:rPr>
                <w:sz w:val="22"/>
              </w:rPr>
              <w:t>For which treatment or medication or advice or diagnosis has been sought or received or was foreseeable prior to the Commencement Date for the Member concerned, or</w:t>
            </w:r>
          </w:p>
          <w:p w14:paraId="7F65F1CA" w14:textId="77777777" w:rsidR="009D6635" w:rsidRDefault="009D6635" w:rsidP="0030781C">
            <w:pPr>
              <w:pStyle w:val="Corpsdetexte"/>
              <w:tabs>
                <w:tab w:val="clear" w:pos="-720"/>
              </w:tabs>
              <w:ind w:left="360"/>
              <w:rPr>
                <w:sz w:val="22"/>
              </w:rPr>
            </w:pPr>
          </w:p>
          <w:p w14:paraId="04F9C853" w14:textId="77777777" w:rsidR="009D6635" w:rsidRDefault="009D6635" w:rsidP="009D6635">
            <w:pPr>
              <w:pStyle w:val="Corpsdetexte"/>
              <w:numPr>
                <w:ilvl w:val="0"/>
                <w:numId w:val="6"/>
              </w:numPr>
              <w:tabs>
                <w:tab w:val="clear" w:pos="-720"/>
              </w:tabs>
              <w:rPr>
                <w:sz w:val="22"/>
              </w:rPr>
            </w:pPr>
            <w:r>
              <w:rPr>
                <w:sz w:val="22"/>
              </w:rPr>
              <w:t xml:space="preserve">Which originated or was known by the Insured or the Member to exist prior to the commencement date whether or not treatment or </w:t>
            </w:r>
            <w:bookmarkStart w:id="13" w:name="_GoBack"/>
            <w:bookmarkEnd w:id="13"/>
            <w:r>
              <w:rPr>
                <w:sz w:val="22"/>
              </w:rPr>
              <w:t>medication, or advice or diagnosis was sought or received.</w:t>
            </w:r>
          </w:p>
          <w:p w14:paraId="7D86C807" w14:textId="77777777" w:rsidR="009D6635" w:rsidRDefault="009D6635" w:rsidP="0030781C">
            <w:pPr>
              <w:pStyle w:val="Corpsdetexte"/>
              <w:tabs>
                <w:tab w:val="clear" w:pos="-720"/>
              </w:tabs>
              <w:ind w:left="360"/>
              <w:rPr>
                <w:sz w:val="22"/>
              </w:rPr>
            </w:pPr>
          </w:p>
        </w:tc>
      </w:tr>
      <w:tr w:rsidR="009D6635" w14:paraId="0372624C" w14:textId="77777777" w:rsidTr="009D6635">
        <w:tc>
          <w:tcPr>
            <w:tcW w:w="2392" w:type="dxa"/>
          </w:tcPr>
          <w:p w14:paraId="4DEB70AE" w14:textId="77777777" w:rsidR="009D6635" w:rsidRDefault="009D6635" w:rsidP="0030781C">
            <w:pPr>
              <w:suppressAutoHyphens/>
              <w:rPr>
                <w:rFonts w:ascii="Times New Roman" w:hAnsi="Times New Roman"/>
                <w:b/>
                <w:bCs/>
                <w:sz w:val="22"/>
              </w:rPr>
            </w:pPr>
            <w:r>
              <w:rPr>
                <w:rFonts w:ascii="Times New Roman" w:hAnsi="Times New Roman"/>
                <w:b/>
                <w:bCs/>
                <w:sz w:val="22"/>
              </w:rPr>
              <w:t>Proportion of Expenses Covered</w:t>
            </w:r>
          </w:p>
        </w:tc>
        <w:tc>
          <w:tcPr>
            <w:tcW w:w="6832" w:type="dxa"/>
          </w:tcPr>
          <w:p w14:paraId="5C4EB3C0" w14:textId="77777777" w:rsidR="009D6635" w:rsidRDefault="009D6635" w:rsidP="0030781C">
            <w:pPr>
              <w:pStyle w:val="Corpsdetexte"/>
              <w:tabs>
                <w:tab w:val="clear" w:pos="-720"/>
              </w:tabs>
              <w:rPr>
                <w:sz w:val="22"/>
              </w:rPr>
            </w:pPr>
            <w:r>
              <w:rPr>
                <w:sz w:val="22"/>
              </w:rPr>
              <w:t>As indicated on the Policy Data Page</w:t>
            </w:r>
          </w:p>
          <w:p w14:paraId="5252C635" w14:textId="77777777" w:rsidR="009D6635" w:rsidRDefault="009D6635" w:rsidP="0030781C">
            <w:pPr>
              <w:pStyle w:val="Corpsdetexte"/>
              <w:tabs>
                <w:tab w:val="clear" w:pos="-720"/>
              </w:tabs>
              <w:rPr>
                <w:sz w:val="22"/>
              </w:rPr>
            </w:pPr>
          </w:p>
          <w:p w14:paraId="4C8AC9F4" w14:textId="77777777" w:rsidR="009D6635" w:rsidRDefault="009D6635" w:rsidP="0030781C">
            <w:pPr>
              <w:pStyle w:val="Corpsdetexte"/>
              <w:tabs>
                <w:tab w:val="clear" w:pos="-720"/>
              </w:tabs>
              <w:rPr>
                <w:sz w:val="22"/>
              </w:rPr>
            </w:pPr>
          </w:p>
        </w:tc>
      </w:tr>
      <w:tr w:rsidR="009D6635" w14:paraId="21E7BE2D" w14:textId="77777777" w:rsidTr="009D6635">
        <w:tc>
          <w:tcPr>
            <w:tcW w:w="2392" w:type="dxa"/>
          </w:tcPr>
          <w:p w14:paraId="5631AA1E" w14:textId="77777777" w:rsidR="009D6635" w:rsidRDefault="009D6635" w:rsidP="0030781C">
            <w:pPr>
              <w:suppressAutoHyphens/>
              <w:rPr>
                <w:rFonts w:ascii="Times New Roman" w:hAnsi="Times New Roman"/>
                <w:b/>
                <w:bCs/>
                <w:sz w:val="22"/>
              </w:rPr>
            </w:pPr>
            <w:r>
              <w:rPr>
                <w:rFonts w:ascii="Times New Roman" w:hAnsi="Times New Roman"/>
                <w:b/>
                <w:bCs/>
                <w:sz w:val="22"/>
              </w:rPr>
              <w:t>Waiting Period</w:t>
            </w:r>
          </w:p>
        </w:tc>
        <w:tc>
          <w:tcPr>
            <w:tcW w:w="6832" w:type="dxa"/>
          </w:tcPr>
          <w:p w14:paraId="4A5816B1" w14:textId="77777777" w:rsidR="009D6635" w:rsidRDefault="009D6635" w:rsidP="0030781C">
            <w:pPr>
              <w:pStyle w:val="Corpsdetexte"/>
              <w:tabs>
                <w:tab w:val="clear" w:pos="-720"/>
              </w:tabs>
              <w:rPr>
                <w:sz w:val="22"/>
              </w:rPr>
            </w:pPr>
            <w:r>
              <w:rPr>
                <w:sz w:val="22"/>
              </w:rPr>
              <w:t>The period from the commencement date during which a Member is not entitled to any benefit except in the event of an accident and which waiting period is indicated on the Policy Data Page</w:t>
            </w:r>
          </w:p>
          <w:p w14:paraId="306B5D51" w14:textId="77777777" w:rsidR="009D6635" w:rsidRDefault="009D6635" w:rsidP="0030781C">
            <w:pPr>
              <w:pStyle w:val="Corpsdetexte"/>
              <w:tabs>
                <w:tab w:val="clear" w:pos="-720"/>
              </w:tabs>
              <w:rPr>
                <w:sz w:val="22"/>
              </w:rPr>
            </w:pPr>
          </w:p>
        </w:tc>
      </w:tr>
      <w:tr w:rsidR="009D6635" w14:paraId="0DF7AC5E" w14:textId="77777777" w:rsidTr="009D6635">
        <w:tc>
          <w:tcPr>
            <w:tcW w:w="2392" w:type="dxa"/>
          </w:tcPr>
          <w:p w14:paraId="52777E57" w14:textId="77777777" w:rsidR="009D6635" w:rsidRDefault="009D6635" w:rsidP="0030781C">
            <w:pPr>
              <w:pStyle w:val="Titre3"/>
              <w:tabs>
                <w:tab w:val="clear" w:pos="-720"/>
              </w:tabs>
              <w:jc w:val="left"/>
              <w:rPr>
                <w:bCs/>
                <w:sz w:val="22"/>
              </w:rPr>
            </w:pPr>
            <w:r>
              <w:rPr>
                <w:bCs/>
                <w:sz w:val="22"/>
              </w:rPr>
              <w:t>We, Us, Our</w:t>
            </w:r>
          </w:p>
        </w:tc>
        <w:tc>
          <w:tcPr>
            <w:tcW w:w="6832" w:type="dxa"/>
          </w:tcPr>
          <w:p w14:paraId="4D36C013" w14:textId="77777777" w:rsidR="009D6635" w:rsidRDefault="009D6635" w:rsidP="0030781C">
            <w:pPr>
              <w:pStyle w:val="Corpsdetexte"/>
              <w:tabs>
                <w:tab w:val="clear" w:pos="-720"/>
              </w:tabs>
              <w:rPr>
                <w:sz w:val="22"/>
              </w:rPr>
            </w:pPr>
            <w:r>
              <w:rPr>
                <w:sz w:val="22"/>
              </w:rPr>
              <w:t xml:space="preserve"> BICOR  VIE ET CAPITALISATION</w:t>
            </w:r>
          </w:p>
          <w:p w14:paraId="48736508" w14:textId="77777777" w:rsidR="009D6635" w:rsidRDefault="009D6635" w:rsidP="0030781C">
            <w:pPr>
              <w:suppressAutoHyphens/>
              <w:jc w:val="both"/>
              <w:rPr>
                <w:rFonts w:ascii="Times New Roman" w:hAnsi="Times New Roman"/>
                <w:sz w:val="22"/>
              </w:rPr>
            </w:pPr>
          </w:p>
        </w:tc>
      </w:tr>
    </w:tbl>
    <w:p w14:paraId="719C380F" w14:textId="77777777" w:rsidR="009D6635" w:rsidRDefault="009D6635" w:rsidP="009D6635">
      <w:pPr>
        <w:suppressAutoHyphens/>
        <w:rPr>
          <w:rFonts w:ascii="Times New Roman" w:hAnsi="Times New Roman"/>
          <w:b/>
          <w:sz w:val="22"/>
          <w:u w:val="single"/>
        </w:rPr>
      </w:pPr>
    </w:p>
    <w:p w14:paraId="111F9435" w14:textId="77777777" w:rsidR="009D6635" w:rsidRDefault="009D6635" w:rsidP="009D6635">
      <w:pPr>
        <w:suppressAutoHyphens/>
        <w:rPr>
          <w:rFonts w:ascii="Times New Roman" w:hAnsi="Times New Roman"/>
          <w:sz w:val="22"/>
        </w:rPr>
      </w:pPr>
      <w:r>
        <w:rPr>
          <w:rFonts w:ascii="Times New Roman" w:hAnsi="Times New Roman"/>
          <w:sz w:val="22"/>
        </w:rPr>
        <w:t xml:space="preserve">Words importing the singular number shall be deemed to include the plural number and vice versa. </w:t>
      </w:r>
    </w:p>
    <w:p w14:paraId="0385795E" w14:textId="77777777" w:rsidR="009D6635" w:rsidRDefault="009D6635" w:rsidP="009D6635">
      <w:pPr>
        <w:suppressAutoHyphens/>
        <w:rPr>
          <w:rFonts w:ascii="Times New Roman" w:hAnsi="Times New Roman"/>
          <w:sz w:val="22"/>
        </w:rPr>
      </w:pPr>
    </w:p>
    <w:p w14:paraId="328DC2E5" w14:textId="77777777" w:rsidR="009D6635" w:rsidRDefault="009D6635" w:rsidP="009D6635">
      <w:pPr>
        <w:suppressAutoHyphens/>
        <w:rPr>
          <w:rFonts w:ascii="Times New Roman" w:hAnsi="Times New Roman"/>
        </w:rPr>
      </w:pPr>
      <w:r>
        <w:rPr>
          <w:rFonts w:ascii="Times New Roman" w:hAnsi="Times New Roman"/>
          <w:sz w:val="22"/>
        </w:rPr>
        <w:t>Where the context so admits, words denoting the masculine gender shall be deemed to include the feminine.</w:t>
      </w:r>
    </w:p>
    <w:p w14:paraId="037AAA6E" w14:textId="6C05EAB3" w:rsidR="009D6635" w:rsidRDefault="009D6635" w:rsidP="009D6635">
      <w:pPr>
        <w:suppressAutoHyphens/>
        <w:rPr>
          <w:rFonts w:ascii="Times New Roman" w:hAnsi="Times New Roman"/>
        </w:rPr>
      </w:pPr>
    </w:p>
    <w:p w14:paraId="3A09D335" w14:textId="4858E3B5" w:rsidR="00472D8B" w:rsidRDefault="00472D8B" w:rsidP="009D6635">
      <w:pPr>
        <w:suppressAutoHyphens/>
        <w:rPr>
          <w:rFonts w:ascii="Times New Roman" w:hAnsi="Times New Roman"/>
        </w:rPr>
      </w:pPr>
    </w:p>
    <w:p w14:paraId="15246B20" w14:textId="05D2BC60" w:rsidR="00472D8B" w:rsidRDefault="00472D8B" w:rsidP="009D6635">
      <w:pPr>
        <w:suppressAutoHyphens/>
        <w:rPr>
          <w:rFonts w:ascii="Times New Roman" w:hAnsi="Times New Roman"/>
        </w:rPr>
      </w:pPr>
    </w:p>
    <w:p w14:paraId="00915FA8" w14:textId="1352A504" w:rsidR="00472D8B" w:rsidRDefault="00472D8B" w:rsidP="009D6635">
      <w:pPr>
        <w:suppressAutoHyphens/>
        <w:rPr>
          <w:rFonts w:ascii="Times New Roman" w:hAnsi="Times New Roman"/>
        </w:rPr>
      </w:pPr>
    </w:p>
    <w:p w14:paraId="64913DED" w14:textId="67D3ADC2" w:rsidR="00472D8B" w:rsidRDefault="00472D8B" w:rsidP="009D6635">
      <w:pPr>
        <w:suppressAutoHyphens/>
        <w:rPr>
          <w:rFonts w:ascii="Times New Roman" w:hAnsi="Times New Roman"/>
        </w:rPr>
      </w:pPr>
    </w:p>
    <w:p w14:paraId="3EBDE1B7" w14:textId="451791FC" w:rsidR="00472D8B" w:rsidRDefault="00472D8B" w:rsidP="009D6635">
      <w:pPr>
        <w:suppressAutoHyphens/>
        <w:rPr>
          <w:rFonts w:ascii="Times New Roman" w:hAnsi="Times New Roman"/>
        </w:rPr>
      </w:pPr>
    </w:p>
    <w:p w14:paraId="34483EC7" w14:textId="353A0671" w:rsidR="00472D8B" w:rsidRDefault="00472D8B" w:rsidP="009D6635">
      <w:pPr>
        <w:suppressAutoHyphens/>
        <w:rPr>
          <w:rFonts w:ascii="Times New Roman" w:hAnsi="Times New Roman"/>
        </w:rPr>
      </w:pPr>
    </w:p>
    <w:p w14:paraId="0E15E715" w14:textId="07C49E4C" w:rsidR="00472D8B" w:rsidRDefault="00472D8B" w:rsidP="009D6635">
      <w:pPr>
        <w:suppressAutoHyphens/>
        <w:rPr>
          <w:rFonts w:ascii="Times New Roman" w:hAnsi="Times New Roman"/>
        </w:rPr>
      </w:pPr>
    </w:p>
    <w:p w14:paraId="1CF96E7A" w14:textId="77777777" w:rsidR="00472D8B" w:rsidRDefault="00472D8B" w:rsidP="009D6635">
      <w:pPr>
        <w:suppressAutoHyphens/>
        <w:rPr>
          <w:rFonts w:ascii="Times New Roman" w:hAnsi="Times New Roman"/>
        </w:rPr>
      </w:pPr>
    </w:p>
    <w:p w14:paraId="6B742E92" w14:textId="77777777" w:rsidR="00472D8B" w:rsidRDefault="00472D8B" w:rsidP="009D6635">
      <w:pPr>
        <w:suppressAutoHyphens/>
        <w:rPr>
          <w:rFonts w:ascii="Times New Roman" w:hAnsi="Times New Roman"/>
          <w:u w:val="thick"/>
        </w:rPr>
      </w:pPr>
    </w:p>
    <w:p w14:paraId="57D86A44" w14:textId="77777777" w:rsidR="00472D8B" w:rsidRDefault="00472D8B" w:rsidP="009D6635">
      <w:pPr>
        <w:suppressAutoHyphens/>
        <w:rPr>
          <w:rFonts w:ascii="Times New Roman" w:hAnsi="Times New Roman"/>
          <w:u w:val="thick"/>
        </w:rPr>
      </w:pPr>
    </w:p>
    <w:p w14:paraId="1EE049EB" w14:textId="77777777" w:rsidR="00472D8B" w:rsidRDefault="00472D8B" w:rsidP="009D6635">
      <w:pPr>
        <w:suppressAutoHyphens/>
        <w:rPr>
          <w:rFonts w:ascii="Times New Roman" w:hAnsi="Times New Roman"/>
          <w:u w:val="thick"/>
        </w:rPr>
      </w:pPr>
    </w:p>
    <w:p w14:paraId="4DECC914" w14:textId="77777777" w:rsidR="00472D8B" w:rsidRDefault="00472D8B" w:rsidP="009D6635">
      <w:pPr>
        <w:suppressAutoHyphens/>
        <w:rPr>
          <w:rFonts w:ascii="Times New Roman" w:hAnsi="Times New Roman"/>
          <w:u w:val="thick"/>
        </w:rPr>
      </w:pPr>
    </w:p>
    <w:p w14:paraId="6F153A54" w14:textId="77777777" w:rsidR="00472D8B" w:rsidRDefault="00472D8B" w:rsidP="009D6635">
      <w:pPr>
        <w:suppressAutoHyphens/>
        <w:rPr>
          <w:rFonts w:ascii="Times New Roman" w:hAnsi="Times New Roman"/>
          <w:u w:val="thick"/>
        </w:rPr>
      </w:pPr>
    </w:p>
    <w:p w14:paraId="2EAC5794" w14:textId="77777777" w:rsidR="00472D8B" w:rsidRDefault="00472D8B" w:rsidP="009D6635">
      <w:pPr>
        <w:suppressAutoHyphens/>
        <w:rPr>
          <w:rFonts w:ascii="Times New Roman" w:hAnsi="Times New Roman"/>
          <w:u w:val="thick"/>
        </w:rPr>
      </w:pPr>
    </w:p>
    <w:p w14:paraId="37A12838" w14:textId="77777777" w:rsidR="00472D8B" w:rsidRDefault="00472D8B" w:rsidP="009D6635">
      <w:pPr>
        <w:suppressAutoHyphens/>
        <w:rPr>
          <w:rFonts w:ascii="Times New Roman" w:hAnsi="Times New Roman"/>
          <w:u w:val="thick"/>
        </w:rPr>
      </w:pPr>
    </w:p>
    <w:p w14:paraId="032BC631" w14:textId="77777777" w:rsidR="00472D8B" w:rsidRDefault="00472D8B" w:rsidP="009D6635">
      <w:pPr>
        <w:suppressAutoHyphens/>
        <w:rPr>
          <w:rFonts w:ascii="Times New Roman" w:hAnsi="Times New Roman"/>
          <w:u w:val="thick"/>
        </w:rPr>
      </w:pPr>
    </w:p>
    <w:p w14:paraId="08A7892E" w14:textId="77777777" w:rsidR="00472D8B" w:rsidRDefault="00472D8B" w:rsidP="009D6635">
      <w:pPr>
        <w:suppressAutoHyphens/>
        <w:rPr>
          <w:rFonts w:ascii="Times New Roman" w:hAnsi="Times New Roman"/>
          <w:u w:val="thick"/>
        </w:rPr>
      </w:pPr>
    </w:p>
    <w:p w14:paraId="628BB5D2" w14:textId="77777777" w:rsidR="00472D8B" w:rsidRDefault="00472D8B" w:rsidP="009D6635">
      <w:pPr>
        <w:suppressAutoHyphens/>
        <w:rPr>
          <w:rFonts w:ascii="Times New Roman" w:hAnsi="Times New Roman"/>
          <w:u w:val="thick"/>
        </w:rPr>
      </w:pPr>
    </w:p>
    <w:p w14:paraId="5048B776" w14:textId="77777777" w:rsidR="00472D8B" w:rsidRDefault="00472D8B" w:rsidP="009D6635">
      <w:pPr>
        <w:suppressAutoHyphens/>
        <w:rPr>
          <w:rFonts w:ascii="Times New Roman" w:hAnsi="Times New Roman"/>
          <w:u w:val="thick"/>
        </w:rPr>
      </w:pPr>
    </w:p>
    <w:p w14:paraId="71B4DD33" w14:textId="77777777" w:rsidR="00472D8B" w:rsidRDefault="00472D8B" w:rsidP="009D6635">
      <w:pPr>
        <w:suppressAutoHyphens/>
        <w:rPr>
          <w:rFonts w:ascii="Times New Roman" w:hAnsi="Times New Roman"/>
          <w:u w:val="thick"/>
        </w:rPr>
      </w:pPr>
    </w:p>
    <w:p w14:paraId="6F2EAB71" w14:textId="77777777" w:rsidR="00472D8B" w:rsidRDefault="00472D8B" w:rsidP="009D6635">
      <w:pPr>
        <w:suppressAutoHyphens/>
        <w:rPr>
          <w:rFonts w:ascii="Times New Roman" w:hAnsi="Times New Roman"/>
          <w:u w:val="thick"/>
        </w:rPr>
      </w:pPr>
    </w:p>
    <w:p w14:paraId="001C90A5" w14:textId="77777777" w:rsidR="00472D8B" w:rsidRDefault="00472D8B" w:rsidP="009D6635">
      <w:pPr>
        <w:suppressAutoHyphens/>
        <w:rPr>
          <w:rFonts w:ascii="Times New Roman" w:hAnsi="Times New Roman"/>
          <w:u w:val="thick"/>
        </w:rPr>
      </w:pPr>
    </w:p>
    <w:p w14:paraId="44AA7D04" w14:textId="77777777" w:rsidR="00472D8B" w:rsidRDefault="00472D8B" w:rsidP="009D6635">
      <w:pPr>
        <w:suppressAutoHyphens/>
        <w:rPr>
          <w:rFonts w:ascii="Times New Roman" w:hAnsi="Times New Roman"/>
          <w:u w:val="thick"/>
        </w:rPr>
      </w:pPr>
    </w:p>
    <w:p w14:paraId="42560234" w14:textId="77777777" w:rsidR="00472D8B" w:rsidRDefault="00472D8B" w:rsidP="009D6635">
      <w:pPr>
        <w:suppressAutoHyphens/>
        <w:rPr>
          <w:rFonts w:ascii="Times New Roman" w:hAnsi="Times New Roman"/>
          <w:u w:val="thick"/>
        </w:rPr>
      </w:pPr>
    </w:p>
    <w:p w14:paraId="2C4B709E" w14:textId="77777777" w:rsidR="00472D8B" w:rsidRDefault="00472D8B" w:rsidP="009D6635">
      <w:pPr>
        <w:suppressAutoHyphens/>
        <w:rPr>
          <w:rFonts w:ascii="Times New Roman" w:hAnsi="Times New Roman"/>
          <w:u w:val="thick"/>
        </w:rPr>
      </w:pPr>
    </w:p>
    <w:p w14:paraId="4542E8CA" w14:textId="77777777" w:rsidR="00472D8B" w:rsidRDefault="00472D8B" w:rsidP="009D6635">
      <w:pPr>
        <w:suppressAutoHyphens/>
        <w:rPr>
          <w:rFonts w:ascii="Times New Roman" w:hAnsi="Times New Roman"/>
          <w:u w:val="thick"/>
        </w:rPr>
      </w:pPr>
    </w:p>
    <w:p w14:paraId="02C42992" w14:textId="462B7F63" w:rsidR="00472D8B" w:rsidRDefault="00472D8B" w:rsidP="009D6635">
      <w:pPr>
        <w:suppressAutoHyphens/>
        <w:rPr>
          <w:rFonts w:ascii="Times New Roman" w:hAnsi="Times New Roman"/>
          <w:u w:val="thick"/>
        </w:rPr>
      </w:pPr>
    </w:p>
    <w:p w14:paraId="0DC2D01C" w14:textId="77777777" w:rsidR="00472D8B" w:rsidRDefault="00472D8B" w:rsidP="009D6635">
      <w:pPr>
        <w:suppressAutoHyphens/>
        <w:rPr>
          <w:rFonts w:ascii="Times New Roman" w:hAnsi="Times New Roman"/>
          <w:u w:val="thick"/>
        </w:rPr>
      </w:pPr>
    </w:p>
    <w:p w14:paraId="13E8EC45" w14:textId="5D0ACF6B" w:rsidR="009D6635" w:rsidRDefault="009D6635" w:rsidP="009D6635">
      <w:pPr>
        <w:suppressAutoHyphens/>
        <w:rPr>
          <w:rFonts w:ascii="Times New Roman" w:hAnsi="Times New Roman"/>
          <w:u w:val="thick"/>
        </w:rPr>
      </w:pPr>
      <w:r>
        <w:rPr>
          <w:rFonts w:ascii="Times New Roman" w:hAnsi="Times New Roman"/>
          <w:u w:val="thick"/>
        </w:rPr>
        <w:lastRenderedPageBreak/>
        <w:t>______________________________________________________________________________</w:t>
      </w:r>
    </w:p>
    <w:p w14:paraId="69BCD048" w14:textId="77777777" w:rsidR="009D6635" w:rsidRPr="009D6635" w:rsidRDefault="009D6635" w:rsidP="009D6635">
      <w:pPr>
        <w:pStyle w:val="Titre1"/>
        <w:tabs>
          <w:tab w:val="clear" w:pos="4513"/>
        </w:tabs>
        <w:suppressAutoHyphens w:val="0"/>
        <w:rPr>
          <w:spacing w:val="0"/>
          <w14:shadow w14:blurRad="50800" w14:dist="38100" w14:dir="2700000" w14:sx="100000" w14:sy="100000" w14:kx="0" w14:ky="0" w14:algn="tl">
            <w14:srgbClr w14:val="000000">
              <w14:alpha w14:val="60000"/>
            </w14:srgbClr>
          </w14:shadow>
        </w:rPr>
      </w:pPr>
    </w:p>
    <w:p w14:paraId="0B8F435C" w14:textId="77777777" w:rsidR="009D6635" w:rsidRPr="009D6635" w:rsidRDefault="009D6635" w:rsidP="009D6635">
      <w:pPr>
        <w:pStyle w:val="Titre1"/>
        <w:tabs>
          <w:tab w:val="clear" w:pos="4513"/>
        </w:tabs>
        <w:suppressAutoHyphens w:val="0"/>
        <w:rPr>
          <w:spacing w:val="0"/>
          <w14:shadow w14:blurRad="50800" w14:dist="38100" w14:dir="2700000" w14:sx="100000" w14:sy="100000" w14:kx="0" w14:ky="0" w14:algn="tl">
            <w14:srgbClr w14:val="000000">
              <w14:alpha w14:val="60000"/>
            </w14:srgbClr>
          </w14:shadow>
        </w:rPr>
      </w:pPr>
      <w:r w:rsidRPr="009D6635">
        <w:rPr>
          <w:spacing w:val="0"/>
          <w14:shadow w14:blurRad="50800" w14:dist="38100" w14:dir="2700000" w14:sx="100000" w14:sy="100000" w14:kx="0" w14:ky="0" w14:algn="tl">
            <w14:srgbClr w14:val="000000">
              <w14:alpha w14:val="60000"/>
            </w14:srgbClr>
          </w14:shadow>
        </w:rPr>
        <w:t>SECTION 2</w:t>
      </w:r>
      <w:r w:rsidRPr="009D6635">
        <w:rPr>
          <w:spacing w:val="0"/>
          <w14:shadow w14:blurRad="50800" w14:dist="38100" w14:dir="2700000" w14:sx="100000" w14:sy="100000" w14:kx="0" w14:ky="0" w14:algn="tl">
            <w14:srgbClr w14:val="000000">
              <w14:alpha w14:val="60000"/>
            </w14:srgbClr>
          </w14:shadow>
        </w:rPr>
        <w:tab/>
      </w:r>
      <w:r w:rsidRPr="009D6635">
        <w:rPr>
          <w:spacing w:val="0"/>
          <w14:shadow w14:blurRad="50800" w14:dist="38100" w14:dir="2700000" w14:sx="100000" w14:sy="100000" w14:kx="0" w14:ky="0" w14:algn="tl">
            <w14:srgbClr w14:val="000000">
              <w14:alpha w14:val="60000"/>
            </w14:srgbClr>
          </w14:shadow>
        </w:rPr>
        <w:tab/>
        <w:t>SUMMARY OF BENEFITS</w:t>
      </w:r>
    </w:p>
    <w:p w14:paraId="1217D4CD" w14:textId="77777777" w:rsidR="009D6635" w:rsidRDefault="009D6635" w:rsidP="009D6635">
      <w:pPr>
        <w:suppressAutoHyphens/>
        <w:jc w:val="both"/>
        <w:rPr>
          <w:rFonts w:ascii="Times New Roman" w:hAnsi="Times New Roman"/>
          <w:u w:val="thick"/>
        </w:rPr>
      </w:pPr>
      <w:r>
        <w:rPr>
          <w:rFonts w:ascii="Times New Roman" w:hAnsi="Times New Roman"/>
          <w:b/>
          <w:u w:val="thick"/>
        </w:rPr>
        <w:t>______________________________________________________________________________</w:t>
      </w:r>
    </w:p>
    <w:p w14:paraId="374B6EAD" w14:textId="77777777" w:rsidR="009D6635" w:rsidRDefault="009D6635" w:rsidP="009D6635">
      <w:pPr>
        <w:suppressAutoHyphens/>
        <w:jc w:val="both"/>
        <w:rPr>
          <w:rFonts w:ascii="Times New Roman" w:hAnsi="Times New Roman"/>
          <w:b/>
        </w:rPr>
      </w:pPr>
    </w:p>
    <w:p w14:paraId="63E1B125" w14:textId="77777777" w:rsidR="009D6635" w:rsidRPr="009D6635" w:rsidRDefault="009D6635" w:rsidP="009D6635">
      <w:pPr>
        <w:numPr>
          <w:ilvl w:val="0"/>
          <w:numId w:val="10"/>
        </w:numPr>
        <w:suppressAutoHyphens/>
        <w:jc w:val="both"/>
        <w:rPr>
          <w:rFonts w:ascii="Times New Roman" w:hAnsi="Times New Roman"/>
          <w:b/>
          <w:sz w:val="22"/>
          <w14:shadow w14:blurRad="50800" w14:dist="38100" w14:dir="2700000" w14:sx="100000" w14:sy="100000" w14:kx="0" w14:ky="0" w14:algn="tl">
            <w14:srgbClr w14:val="000000">
              <w14:alpha w14:val="60000"/>
            </w14:srgbClr>
          </w14:shadow>
        </w:rPr>
      </w:pPr>
      <w:r w:rsidRPr="009D6635">
        <w:rPr>
          <w:rFonts w:ascii="Times New Roman" w:hAnsi="Times New Roman"/>
          <w:b/>
          <w:sz w:val="22"/>
          <w14:shadow w14:blurRad="50800" w14:dist="38100" w14:dir="2700000" w14:sx="100000" w14:sy="100000" w14:kx="0" w14:ky="0" w14:algn="tl">
            <w14:srgbClr w14:val="000000">
              <w14:alpha w14:val="60000"/>
            </w14:srgbClr>
          </w14:shadow>
        </w:rPr>
        <w:t>In-patient Cover</w:t>
      </w:r>
    </w:p>
    <w:p w14:paraId="6455D186" w14:textId="77777777" w:rsidR="009D6635" w:rsidRDefault="009D6635" w:rsidP="009D6635">
      <w:pPr>
        <w:suppressAutoHyphens/>
        <w:jc w:val="both"/>
        <w:rPr>
          <w:rFonts w:ascii="Times New Roman" w:hAnsi="Times New Roman"/>
          <w:b/>
        </w:rPr>
      </w:pPr>
    </w:p>
    <w:p w14:paraId="4B53EFE6" w14:textId="77777777" w:rsidR="009D6635" w:rsidRDefault="009D6635" w:rsidP="009D6635">
      <w:pPr>
        <w:numPr>
          <w:ilvl w:val="1"/>
          <w:numId w:val="10"/>
        </w:numPr>
        <w:suppressAutoHyphens/>
        <w:jc w:val="both"/>
        <w:rPr>
          <w:rFonts w:ascii="Times New Roman" w:hAnsi="Times New Roman"/>
          <w:bCs/>
          <w:sz w:val="22"/>
        </w:rPr>
      </w:pPr>
      <w:r>
        <w:rPr>
          <w:rFonts w:ascii="Times New Roman" w:hAnsi="Times New Roman"/>
          <w:bCs/>
          <w:sz w:val="22"/>
        </w:rPr>
        <w:t>Hospital treatment and services:</w:t>
      </w:r>
    </w:p>
    <w:p w14:paraId="6E272BCF" w14:textId="77777777" w:rsidR="009D6635" w:rsidRDefault="009D6635" w:rsidP="009D6635">
      <w:pPr>
        <w:suppressAutoHyphens/>
        <w:ind w:left="720"/>
        <w:jc w:val="both"/>
        <w:rPr>
          <w:rFonts w:ascii="Times New Roman" w:hAnsi="Times New Roman"/>
          <w:bCs/>
          <w:sz w:val="22"/>
        </w:rPr>
      </w:pPr>
    </w:p>
    <w:p w14:paraId="6FC89B8F" w14:textId="77777777" w:rsidR="009D6635" w:rsidRDefault="009D6635" w:rsidP="009D6635">
      <w:pPr>
        <w:suppressAutoHyphens/>
        <w:ind w:left="1440"/>
        <w:jc w:val="both"/>
        <w:rPr>
          <w:rFonts w:ascii="Times New Roman" w:hAnsi="Times New Roman"/>
          <w:bCs/>
          <w:sz w:val="22"/>
        </w:rPr>
      </w:pPr>
      <w:r>
        <w:rPr>
          <w:rFonts w:ascii="Times New Roman" w:hAnsi="Times New Roman"/>
          <w:bCs/>
          <w:sz w:val="22"/>
        </w:rPr>
        <w:t xml:space="preserve">All necessary medical treatment </w:t>
      </w:r>
      <w:r>
        <w:rPr>
          <w:rStyle w:val="Marquedecommentaire"/>
          <w:rFonts w:ascii="Arial" w:hAnsi="Arial"/>
          <w:vanish/>
          <w:sz w:val="22"/>
        </w:rPr>
        <w:commentReference w:id="14"/>
      </w:r>
      <w:r>
        <w:rPr>
          <w:rFonts w:ascii="Times New Roman" w:hAnsi="Times New Roman"/>
          <w:bCs/>
          <w:sz w:val="22"/>
        </w:rPr>
        <w:t xml:space="preserve">and services provided by or on the order of a Physician to the Member when admitted as a registered general patient to a hospital. </w:t>
      </w:r>
    </w:p>
    <w:p w14:paraId="7E04A46C" w14:textId="77777777" w:rsidR="009D6635" w:rsidRDefault="009D6635" w:rsidP="009D6635">
      <w:pPr>
        <w:suppressAutoHyphens/>
        <w:ind w:left="1440"/>
        <w:jc w:val="both"/>
        <w:rPr>
          <w:rFonts w:ascii="Times New Roman" w:hAnsi="Times New Roman"/>
          <w:bCs/>
          <w:sz w:val="22"/>
        </w:rPr>
      </w:pPr>
    </w:p>
    <w:p w14:paraId="1324BD98" w14:textId="77777777" w:rsidR="009D6635" w:rsidRDefault="009D6635" w:rsidP="009D6635">
      <w:pPr>
        <w:suppressAutoHyphens/>
        <w:ind w:left="1440"/>
        <w:jc w:val="both"/>
        <w:rPr>
          <w:rFonts w:ascii="Times New Roman" w:hAnsi="Times New Roman"/>
          <w:bCs/>
          <w:sz w:val="22"/>
        </w:rPr>
      </w:pPr>
      <w:r>
        <w:rPr>
          <w:rFonts w:ascii="Times New Roman" w:hAnsi="Times New Roman"/>
          <w:bCs/>
          <w:sz w:val="22"/>
        </w:rPr>
        <w:t xml:space="preserve">Cover includes hospital accommodation (up to the cost of general ward bed in that hospital), nursing care, diagnostic, laboratory or other medically necessary facilities and services, physician’s,surgeon’s, anaesthetist’s or physiotherapist’s fees, operating theatre charges, intensive care unit charges, specialist consultations or visits and all drugs, dressings or medications prescribed by treating physician for in-hospital use. </w:t>
      </w:r>
    </w:p>
    <w:p w14:paraId="038A3B87" w14:textId="77777777" w:rsidR="009D6635" w:rsidRDefault="009D6635" w:rsidP="009D6635">
      <w:pPr>
        <w:suppressAutoHyphens/>
        <w:ind w:left="1440"/>
        <w:jc w:val="both"/>
        <w:rPr>
          <w:rFonts w:ascii="Times New Roman" w:hAnsi="Times New Roman"/>
          <w:bCs/>
          <w:sz w:val="22"/>
        </w:rPr>
      </w:pPr>
    </w:p>
    <w:p w14:paraId="691A4C35" w14:textId="77777777" w:rsidR="009D6635" w:rsidRDefault="009D6635" w:rsidP="009D6635">
      <w:pPr>
        <w:suppressAutoHyphens/>
        <w:ind w:left="1440"/>
        <w:jc w:val="both"/>
        <w:rPr>
          <w:rFonts w:ascii="Times New Roman" w:hAnsi="Times New Roman"/>
          <w:bCs/>
          <w:sz w:val="22"/>
        </w:rPr>
      </w:pPr>
      <w:r>
        <w:rPr>
          <w:rFonts w:ascii="Times New Roman" w:hAnsi="Times New Roman"/>
          <w:bCs/>
          <w:sz w:val="22"/>
        </w:rPr>
        <w:t xml:space="preserve">The cost of non-medical goods or services including such items as telephone, newspaper or accommodation for the Member’s family is excluded. </w:t>
      </w:r>
    </w:p>
    <w:p w14:paraId="30EA86DD" w14:textId="77777777" w:rsidR="009D6635" w:rsidRDefault="009D6635" w:rsidP="009D6635">
      <w:pPr>
        <w:suppressAutoHyphens/>
        <w:ind w:left="1440"/>
        <w:jc w:val="both"/>
        <w:rPr>
          <w:rFonts w:ascii="Times New Roman" w:hAnsi="Times New Roman"/>
          <w:bCs/>
        </w:rPr>
      </w:pPr>
      <w:r>
        <w:rPr>
          <w:rFonts w:ascii="Times New Roman" w:hAnsi="Times New Roman"/>
          <w:bCs/>
          <w:sz w:val="22"/>
        </w:rPr>
        <w:t>We will only cover accommodation for a parent or guardian accompanying a Member who is below 12 years of age (only for care abroad).</w:t>
      </w:r>
    </w:p>
    <w:p w14:paraId="30449E8F" w14:textId="77777777" w:rsidR="009D6635" w:rsidRDefault="009D6635" w:rsidP="009D6635">
      <w:pPr>
        <w:suppressAutoHyphens/>
        <w:jc w:val="both"/>
        <w:rPr>
          <w:rFonts w:ascii="Times New Roman" w:hAnsi="Times New Roman"/>
          <w:bCs/>
          <w:sz w:val="22"/>
        </w:rPr>
      </w:pPr>
    </w:p>
    <w:p w14:paraId="5383985C" w14:textId="60BAC7F2" w:rsidR="009D6635" w:rsidRDefault="00472D8B" w:rsidP="009D6635">
      <w:pPr>
        <w:suppressAutoHyphens/>
        <w:jc w:val="both"/>
        <w:rPr>
          <w:rFonts w:ascii="Times New Roman" w:hAnsi="Times New Roman"/>
          <w:bCs/>
          <w:sz w:val="22"/>
        </w:rPr>
      </w:pPr>
      <w:r>
        <w:rPr>
          <w:rFonts w:ascii="Times New Roman" w:hAnsi="Times New Roman"/>
          <w:bCs/>
          <w:sz w:val="22"/>
        </w:rPr>
        <w:t xml:space="preserve">     </w:t>
      </w:r>
      <w:r w:rsidR="009D6635">
        <w:rPr>
          <w:rFonts w:ascii="Times New Roman" w:hAnsi="Times New Roman"/>
          <w:bCs/>
          <w:sz w:val="22"/>
        </w:rPr>
        <w:t xml:space="preserve">                     Day Care Surgery.</w:t>
      </w:r>
    </w:p>
    <w:p w14:paraId="7A78D50A" w14:textId="77777777" w:rsidR="009D6635" w:rsidRDefault="009D6635" w:rsidP="009D6635">
      <w:pPr>
        <w:suppressAutoHyphens/>
        <w:ind w:left="720"/>
        <w:jc w:val="both"/>
        <w:rPr>
          <w:rFonts w:ascii="Times New Roman" w:hAnsi="Times New Roman"/>
          <w:bCs/>
          <w:sz w:val="22"/>
        </w:rPr>
      </w:pPr>
    </w:p>
    <w:p w14:paraId="0891D5C0" w14:textId="32B3BC18" w:rsidR="009D6635" w:rsidRDefault="00472D8B" w:rsidP="009D6635">
      <w:pPr>
        <w:suppressAutoHyphens/>
        <w:ind w:left="720"/>
        <w:jc w:val="both"/>
        <w:rPr>
          <w:rFonts w:ascii="Times New Roman" w:hAnsi="Times New Roman"/>
          <w:bCs/>
          <w:sz w:val="22"/>
        </w:rPr>
      </w:pPr>
      <w:r>
        <w:rPr>
          <w:rFonts w:ascii="Times New Roman" w:hAnsi="Times New Roman"/>
          <w:bCs/>
          <w:sz w:val="22"/>
        </w:rPr>
        <w:t xml:space="preserve">      </w:t>
      </w:r>
      <w:r w:rsidR="009D6635">
        <w:rPr>
          <w:rFonts w:ascii="Times New Roman" w:hAnsi="Times New Roman"/>
          <w:bCs/>
          <w:sz w:val="22"/>
        </w:rPr>
        <w:t xml:space="preserve">       Pre-Hospitalisation Diagnostic Services.</w:t>
      </w:r>
    </w:p>
    <w:p w14:paraId="5DC1D6A1" w14:textId="77777777" w:rsidR="009D6635" w:rsidRDefault="009D6635" w:rsidP="009D6635">
      <w:pPr>
        <w:suppressAutoHyphens/>
        <w:jc w:val="both"/>
        <w:rPr>
          <w:rFonts w:ascii="Times New Roman" w:hAnsi="Times New Roman"/>
          <w:bCs/>
          <w:sz w:val="22"/>
        </w:rPr>
      </w:pPr>
    </w:p>
    <w:p w14:paraId="7053BAF2" w14:textId="46E871B0" w:rsidR="009D6635" w:rsidRDefault="009D6635" w:rsidP="009D6635">
      <w:pPr>
        <w:suppressAutoHyphens/>
        <w:jc w:val="both"/>
        <w:rPr>
          <w:rFonts w:ascii="Times New Roman" w:hAnsi="Times New Roman"/>
          <w:bCs/>
          <w:sz w:val="22"/>
        </w:rPr>
      </w:pPr>
      <w:r w:rsidRPr="003B0CB1">
        <w:rPr>
          <w:rFonts w:ascii="Times New Roman" w:hAnsi="Times New Roman"/>
          <w:bCs/>
          <w:sz w:val="22"/>
        </w:rPr>
        <w:t>Laboratory, X-ray or other necessary medical diagnostic procedures ordered by a physician and which results in the Member being admitted (on the same day the tests are done) as a registered general patient to a hospital for treatment of the specific medical condition diagnosed, provided that such medical condition is covered.</w:t>
      </w:r>
    </w:p>
    <w:p w14:paraId="5737DBA9" w14:textId="77777777" w:rsidR="009D6635" w:rsidRDefault="009D6635" w:rsidP="009D6635">
      <w:pPr>
        <w:suppressAutoHyphens/>
        <w:ind w:left="1440"/>
        <w:jc w:val="both"/>
        <w:rPr>
          <w:rFonts w:ascii="Times New Roman" w:hAnsi="Times New Roman"/>
          <w:bCs/>
          <w:sz w:val="22"/>
        </w:rPr>
      </w:pPr>
      <w:r w:rsidRPr="003B0CB1">
        <w:rPr>
          <w:rFonts w:ascii="Times New Roman" w:hAnsi="Times New Roman"/>
          <w:bCs/>
        </w:rPr>
        <w:t xml:space="preserve"> </w:t>
      </w:r>
    </w:p>
    <w:p w14:paraId="14F2C514" w14:textId="77777777" w:rsidR="009D6635" w:rsidRDefault="009D6635" w:rsidP="009D6635">
      <w:pPr>
        <w:suppressAutoHyphens/>
        <w:jc w:val="both"/>
        <w:rPr>
          <w:rFonts w:ascii="Times New Roman" w:hAnsi="Times New Roman"/>
          <w:bCs/>
          <w:sz w:val="22"/>
        </w:rPr>
      </w:pPr>
      <w:r>
        <w:rPr>
          <w:rFonts w:ascii="Times New Roman" w:hAnsi="Times New Roman"/>
          <w:bCs/>
        </w:rPr>
        <w:t xml:space="preserve"> </w:t>
      </w:r>
      <w:r>
        <w:rPr>
          <w:rFonts w:ascii="Times New Roman" w:hAnsi="Times New Roman"/>
          <w:bCs/>
          <w:sz w:val="22"/>
        </w:rPr>
        <w:t>Local Ambulance Services:</w:t>
      </w:r>
    </w:p>
    <w:p w14:paraId="407F4C35" w14:textId="77777777" w:rsidR="009D6635" w:rsidRDefault="009D6635" w:rsidP="009D6635">
      <w:pPr>
        <w:suppressAutoHyphens/>
        <w:jc w:val="both"/>
        <w:rPr>
          <w:rFonts w:ascii="Times New Roman" w:hAnsi="Times New Roman"/>
          <w:bCs/>
          <w:sz w:val="22"/>
        </w:rPr>
      </w:pPr>
    </w:p>
    <w:p w14:paraId="6E9B7314" w14:textId="77777777" w:rsidR="009D6635" w:rsidRDefault="009D6635" w:rsidP="009D6635">
      <w:pPr>
        <w:pStyle w:val="Corpsdetexte"/>
        <w:rPr>
          <w:sz w:val="22"/>
        </w:rPr>
      </w:pPr>
      <w:r>
        <w:rPr>
          <w:sz w:val="22"/>
        </w:rPr>
        <w:t>Ambulance services for transportation of a sick Member for treatment in a designated hospital from an area where facilities for adequate care do not exist but subject to a maximum of Bif 500,000 in any insurance period (within the In-patient annual limit).</w:t>
      </w:r>
    </w:p>
    <w:p w14:paraId="5C9AC0B2" w14:textId="77777777" w:rsidR="009D6635" w:rsidRDefault="009D6635" w:rsidP="009D6635">
      <w:pPr>
        <w:pStyle w:val="Corpsdetexte"/>
        <w:ind w:left="1440"/>
        <w:rPr>
          <w:sz w:val="22"/>
        </w:rPr>
      </w:pPr>
    </w:p>
    <w:p w14:paraId="37DF6560" w14:textId="77777777" w:rsidR="009D6635" w:rsidRDefault="009D6635" w:rsidP="009D6635">
      <w:pPr>
        <w:pStyle w:val="Corpsdetexte"/>
        <w:rPr>
          <w:sz w:val="22"/>
        </w:rPr>
      </w:pPr>
      <w:r>
        <w:rPr>
          <w:sz w:val="22"/>
        </w:rPr>
        <w:t>Cover for in-patient services are subject to the amount specified</w:t>
      </w:r>
      <w:ins w:id="15" w:author="ogega.DAO" w:date="2004-06-03T10:03:00Z">
        <w:r>
          <w:rPr>
            <w:sz w:val="22"/>
          </w:rPr>
          <w:t xml:space="preserve"> </w:t>
        </w:r>
      </w:ins>
      <w:r>
        <w:rPr>
          <w:sz w:val="22"/>
        </w:rPr>
        <w:t>in the Schedule.</w:t>
      </w:r>
    </w:p>
    <w:p w14:paraId="1040DF42" w14:textId="77777777" w:rsidR="009D6635" w:rsidRDefault="009D6635" w:rsidP="009D6635">
      <w:pPr>
        <w:pStyle w:val="Corpsdetexte"/>
        <w:rPr>
          <w:ins w:id="16" w:author="ogega.DAO" w:date="2004-06-03T10:03:00Z"/>
        </w:rPr>
      </w:pPr>
    </w:p>
    <w:p w14:paraId="23C1901D" w14:textId="77777777" w:rsidR="009D6635" w:rsidRPr="009D6635" w:rsidRDefault="009D6635" w:rsidP="009D6635">
      <w:pPr>
        <w:numPr>
          <w:ilvl w:val="0"/>
          <w:numId w:val="10"/>
        </w:numPr>
        <w:suppressAutoHyphens/>
        <w:jc w:val="both"/>
        <w:rPr>
          <w:rFonts w:ascii="Times New Roman" w:hAnsi="Times New Roman"/>
          <w:b/>
          <w:sz w:val="22"/>
          <w14:shadow w14:blurRad="50800" w14:dist="38100" w14:dir="2700000" w14:sx="100000" w14:sy="100000" w14:kx="0" w14:ky="0" w14:algn="tl">
            <w14:srgbClr w14:val="000000">
              <w14:alpha w14:val="60000"/>
            </w14:srgbClr>
          </w14:shadow>
        </w:rPr>
      </w:pPr>
      <w:r w:rsidRPr="009D6635">
        <w:rPr>
          <w:rFonts w:ascii="Times New Roman" w:hAnsi="Times New Roman"/>
          <w:b/>
          <w:sz w:val="22"/>
          <w14:shadow w14:blurRad="50800" w14:dist="38100" w14:dir="2700000" w14:sx="100000" w14:sy="100000" w14:kx="0" w14:ky="0" w14:algn="tl">
            <w14:srgbClr w14:val="000000">
              <w14:alpha w14:val="60000"/>
            </w14:srgbClr>
          </w14:shadow>
        </w:rPr>
        <w:t>Out-patient Cover</w:t>
      </w:r>
    </w:p>
    <w:p w14:paraId="53C277A9" w14:textId="77777777" w:rsidR="009D6635" w:rsidRDefault="009D6635" w:rsidP="009D6635">
      <w:pPr>
        <w:suppressAutoHyphens/>
        <w:jc w:val="both"/>
        <w:rPr>
          <w:rFonts w:ascii="Times New Roman" w:hAnsi="Times New Roman"/>
          <w:b/>
          <w:sz w:val="22"/>
        </w:rPr>
      </w:pPr>
    </w:p>
    <w:p w14:paraId="6675610A" w14:textId="77777777" w:rsidR="009D6635" w:rsidRDefault="009D6635" w:rsidP="00472D8B">
      <w:pPr>
        <w:suppressAutoHyphens/>
        <w:jc w:val="both"/>
        <w:rPr>
          <w:rFonts w:ascii="Times New Roman" w:hAnsi="Times New Roman"/>
          <w:bCs/>
          <w:sz w:val="22"/>
        </w:rPr>
      </w:pPr>
      <w:r>
        <w:rPr>
          <w:rFonts w:ascii="Times New Roman" w:hAnsi="Times New Roman"/>
          <w:bCs/>
          <w:sz w:val="22"/>
        </w:rPr>
        <w:t xml:space="preserve">Necessary medical treatment </w:t>
      </w:r>
      <w:r>
        <w:rPr>
          <w:rStyle w:val="Marquedecommentaire"/>
          <w:rFonts w:ascii="Arial" w:hAnsi="Arial"/>
          <w:vanish/>
          <w:sz w:val="22"/>
        </w:rPr>
        <w:commentReference w:id="17"/>
      </w:r>
      <w:r>
        <w:rPr>
          <w:rFonts w:ascii="Times New Roman" w:hAnsi="Times New Roman"/>
          <w:bCs/>
          <w:sz w:val="22"/>
        </w:rPr>
        <w:t>provided to a Member who is not a registered in-patient at a hospital and defined as:</w:t>
      </w:r>
    </w:p>
    <w:p w14:paraId="4018A3E2" w14:textId="77777777" w:rsidR="009D6635" w:rsidRDefault="009D6635" w:rsidP="009D6635">
      <w:pPr>
        <w:suppressAutoHyphens/>
        <w:ind w:left="360"/>
        <w:jc w:val="both"/>
        <w:rPr>
          <w:rFonts w:ascii="Times New Roman" w:hAnsi="Times New Roman"/>
          <w:sz w:val="22"/>
        </w:rPr>
      </w:pPr>
    </w:p>
    <w:p w14:paraId="0C53FA7C" w14:textId="77777777" w:rsidR="009D6635" w:rsidRDefault="009D6635" w:rsidP="009D6635">
      <w:pPr>
        <w:pStyle w:val="Retraitcorpsdetexte"/>
        <w:numPr>
          <w:ilvl w:val="0"/>
          <w:numId w:val="5"/>
        </w:numPr>
        <w:tabs>
          <w:tab w:val="clear" w:pos="-720"/>
          <w:tab w:val="clear" w:pos="720"/>
          <w:tab w:val="clear" w:pos="2160"/>
          <w:tab w:val="clear" w:pos="2880"/>
        </w:tabs>
        <w:ind w:left="1440"/>
        <w:rPr>
          <w:b/>
          <w:bCs/>
          <w:sz w:val="22"/>
        </w:rPr>
      </w:pPr>
      <w:r>
        <w:rPr>
          <w:b/>
          <w:bCs/>
          <w:sz w:val="22"/>
        </w:rPr>
        <w:t xml:space="preserve">General Out-patient Services </w:t>
      </w:r>
    </w:p>
    <w:p w14:paraId="15840A58" w14:textId="77777777" w:rsidR="00716869" w:rsidRDefault="00716869" w:rsidP="00716869">
      <w:pPr>
        <w:pStyle w:val="Retraitcorpsdetexte"/>
        <w:tabs>
          <w:tab w:val="clear" w:pos="-720"/>
          <w:tab w:val="clear" w:pos="720"/>
          <w:tab w:val="clear" w:pos="2160"/>
        </w:tabs>
        <w:ind w:left="0" w:firstLine="0"/>
        <w:rPr>
          <w:b/>
          <w:bCs/>
          <w:sz w:val="22"/>
        </w:rPr>
      </w:pPr>
    </w:p>
    <w:p w14:paraId="4C4DC842" w14:textId="7477083D" w:rsidR="009D6635" w:rsidRDefault="009D6635" w:rsidP="00716869">
      <w:pPr>
        <w:pStyle w:val="Retraitcorpsdetexte"/>
        <w:tabs>
          <w:tab w:val="clear" w:pos="-720"/>
          <w:tab w:val="clear" w:pos="720"/>
          <w:tab w:val="clear" w:pos="2160"/>
        </w:tabs>
        <w:ind w:left="0" w:firstLine="0"/>
        <w:rPr>
          <w:sz w:val="22"/>
        </w:rPr>
      </w:pPr>
      <w:r>
        <w:rPr>
          <w:color w:val="000000" w:themeColor="text1"/>
          <w:sz w:val="22"/>
        </w:rPr>
        <w:t>Outpatient</w:t>
      </w:r>
      <w:r>
        <w:rPr>
          <w:sz w:val="22"/>
        </w:rPr>
        <w:t xml:space="preserve"> services provided by or on the order of a Physician who is licensed as a general practitioner.</w:t>
      </w:r>
    </w:p>
    <w:p w14:paraId="5F086D88" w14:textId="77777777" w:rsidR="009D6635" w:rsidRDefault="009D6635" w:rsidP="009D6635">
      <w:pPr>
        <w:pStyle w:val="Retraitcorpsdetexte"/>
        <w:tabs>
          <w:tab w:val="clear" w:pos="-720"/>
          <w:tab w:val="clear" w:pos="720"/>
          <w:tab w:val="clear" w:pos="2160"/>
        </w:tabs>
        <w:ind w:left="1440"/>
        <w:rPr>
          <w:sz w:val="22"/>
        </w:rPr>
      </w:pPr>
    </w:p>
    <w:p w14:paraId="615EE746" w14:textId="77777777" w:rsidR="009D6635" w:rsidRDefault="009D6635" w:rsidP="009D6635">
      <w:pPr>
        <w:pStyle w:val="Retraitcorpsdetexte"/>
        <w:numPr>
          <w:ilvl w:val="0"/>
          <w:numId w:val="5"/>
        </w:numPr>
        <w:tabs>
          <w:tab w:val="clear" w:pos="-720"/>
          <w:tab w:val="clear" w:pos="720"/>
          <w:tab w:val="clear" w:pos="2160"/>
          <w:tab w:val="clear" w:pos="2880"/>
        </w:tabs>
        <w:ind w:left="1440"/>
        <w:rPr>
          <w:b/>
          <w:bCs/>
          <w:sz w:val="22"/>
        </w:rPr>
      </w:pPr>
      <w:r>
        <w:rPr>
          <w:b/>
          <w:bCs/>
          <w:sz w:val="22"/>
        </w:rPr>
        <w:t>Specialist Out-patient Services</w:t>
      </w:r>
    </w:p>
    <w:p w14:paraId="10DB65B7" w14:textId="77777777" w:rsidR="009D6635" w:rsidRDefault="009D6635" w:rsidP="009D6635">
      <w:pPr>
        <w:pStyle w:val="Retraitcorpsdetexte"/>
        <w:tabs>
          <w:tab w:val="clear" w:pos="-720"/>
          <w:tab w:val="clear" w:pos="720"/>
          <w:tab w:val="clear" w:pos="2160"/>
        </w:tabs>
        <w:ind w:firstLine="0"/>
        <w:rPr>
          <w:b/>
          <w:bCs/>
          <w:sz w:val="22"/>
        </w:rPr>
      </w:pPr>
    </w:p>
    <w:p w14:paraId="4BD9C591" w14:textId="0FAC4D50" w:rsidR="009D6635" w:rsidRDefault="009D6635" w:rsidP="00716869">
      <w:pPr>
        <w:pStyle w:val="Corpsdetexte"/>
        <w:tabs>
          <w:tab w:val="left" w:pos="1440"/>
        </w:tabs>
      </w:pPr>
      <w:r w:rsidRPr="003B0CB1">
        <w:rPr>
          <w:color w:val="000000"/>
          <w:sz w:val="22"/>
        </w:rPr>
        <w:t>Outpatient</w:t>
      </w:r>
      <w:r>
        <w:rPr>
          <w:sz w:val="22"/>
        </w:rPr>
        <w:t xml:space="preserve"> services </w:t>
      </w:r>
      <w:r>
        <w:t>services provided by or on the order of a Physician who is licensed as a specialist or consultant and to whom the Member has been referred to by a general practitioner.</w:t>
      </w:r>
    </w:p>
    <w:p w14:paraId="7C7D2C54" w14:textId="77777777" w:rsidR="009D6635" w:rsidRDefault="009D6635" w:rsidP="009D6635">
      <w:pPr>
        <w:pStyle w:val="Corpsdetexte"/>
        <w:tabs>
          <w:tab w:val="left" w:pos="1440"/>
        </w:tabs>
        <w:ind w:left="1440" w:hanging="720"/>
      </w:pPr>
      <w:r>
        <w:t xml:space="preserve"> </w:t>
      </w:r>
    </w:p>
    <w:p w14:paraId="691A9EDB" w14:textId="77777777" w:rsidR="009D6635" w:rsidRDefault="009D6635" w:rsidP="009D6635">
      <w:pPr>
        <w:pStyle w:val="Corpsdetexte"/>
        <w:tabs>
          <w:tab w:val="left" w:pos="1440"/>
        </w:tabs>
        <w:ind w:left="1440" w:hanging="720"/>
      </w:pPr>
    </w:p>
    <w:p w14:paraId="3D4D19A4" w14:textId="77777777" w:rsidR="009D6635" w:rsidRDefault="009D6635" w:rsidP="009D6635">
      <w:pPr>
        <w:pStyle w:val="Retraitcorpsdetexte"/>
        <w:numPr>
          <w:ilvl w:val="0"/>
          <w:numId w:val="5"/>
        </w:numPr>
        <w:tabs>
          <w:tab w:val="clear" w:pos="-720"/>
          <w:tab w:val="clear" w:pos="720"/>
          <w:tab w:val="clear" w:pos="2160"/>
          <w:tab w:val="clear" w:pos="2880"/>
        </w:tabs>
        <w:ind w:left="1440"/>
        <w:rPr>
          <w:b/>
          <w:bCs/>
          <w:sz w:val="22"/>
        </w:rPr>
      </w:pPr>
      <w:r>
        <w:rPr>
          <w:b/>
          <w:bCs/>
          <w:sz w:val="22"/>
        </w:rPr>
        <w:lastRenderedPageBreak/>
        <w:t>Out-patient Laboratory and X-ray Services</w:t>
      </w:r>
    </w:p>
    <w:p w14:paraId="1DF62A39" w14:textId="77777777" w:rsidR="00B82210" w:rsidRDefault="00B82210" w:rsidP="00B82210">
      <w:pPr>
        <w:pStyle w:val="Retraitcorpsdetexte"/>
        <w:tabs>
          <w:tab w:val="clear" w:pos="-720"/>
          <w:tab w:val="clear" w:pos="720"/>
          <w:tab w:val="clear" w:pos="1440"/>
          <w:tab w:val="clear" w:pos="2160"/>
        </w:tabs>
        <w:ind w:left="0" w:firstLine="0"/>
        <w:rPr>
          <w:sz w:val="22"/>
        </w:rPr>
      </w:pPr>
    </w:p>
    <w:p w14:paraId="51DD7980" w14:textId="446CD362" w:rsidR="009D6635" w:rsidRDefault="009D6635" w:rsidP="00B82210">
      <w:pPr>
        <w:pStyle w:val="Retraitcorpsdetexte"/>
        <w:tabs>
          <w:tab w:val="clear" w:pos="-720"/>
          <w:tab w:val="clear" w:pos="720"/>
          <w:tab w:val="clear" w:pos="1440"/>
          <w:tab w:val="clear" w:pos="2160"/>
        </w:tabs>
        <w:ind w:left="0" w:firstLine="0"/>
      </w:pPr>
      <w:r>
        <w:rPr>
          <w:sz w:val="22"/>
        </w:rPr>
        <w:t>Laboratory testing, radiographic and procedures used to diagnose or treat medical conditions. Such services must be provided or ordered by a Physician and must be covered.</w:t>
      </w:r>
    </w:p>
    <w:p w14:paraId="388B03EF" w14:textId="77777777" w:rsidR="009D6635" w:rsidRDefault="009D6635" w:rsidP="009D6635">
      <w:pPr>
        <w:pStyle w:val="Retraitcorpsdetexte"/>
        <w:tabs>
          <w:tab w:val="clear" w:pos="-720"/>
          <w:tab w:val="clear" w:pos="720"/>
          <w:tab w:val="clear" w:pos="1440"/>
          <w:tab w:val="clear" w:pos="2160"/>
        </w:tabs>
      </w:pPr>
    </w:p>
    <w:p w14:paraId="4822B8E5" w14:textId="77777777" w:rsidR="009D6635" w:rsidRDefault="009D6635" w:rsidP="009D6635">
      <w:pPr>
        <w:pStyle w:val="Retraitcorpsdetexte"/>
        <w:numPr>
          <w:ilvl w:val="0"/>
          <w:numId w:val="5"/>
        </w:numPr>
        <w:tabs>
          <w:tab w:val="clear" w:pos="-720"/>
          <w:tab w:val="clear" w:pos="720"/>
          <w:tab w:val="clear" w:pos="1440"/>
          <w:tab w:val="clear" w:pos="2160"/>
          <w:tab w:val="clear" w:pos="2880"/>
        </w:tabs>
        <w:ind w:hanging="2160"/>
        <w:rPr>
          <w:b/>
          <w:bCs/>
          <w:sz w:val="22"/>
        </w:rPr>
      </w:pPr>
      <w:r>
        <w:rPr>
          <w:b/>
          <w:bCs/>
          <w:sz w:val="22"/>
        </w:rPr>
        <w:t>Out-patient Prescription Drugs</w:t>
      </w:r>
    </w:p>
    <w:p w14:paraId="6DC56179" w14:textId="77777777" w:rsidR="00B82210" w:rsidRDefault="00B82210" w:rsidP="00B82210">
      <w:pPr>
        <w:pStyle w:val="Retraitcorpsdetexte"/>
        <w:tabs>
          <w:tab w:val="clear" w:pos="-720"/>
          <w:tab w:val="clear" w:pos="720"/>
          <w:tab w:val="clear" w:pos="1440"/>
          <w:tab w:val="clear" w:pos="2160"/>
        </w:tabs>
        <w:ind w:left="0" w:firstLine="0"/>
        <w:rPr>
          <w:sz w:val="22"/>
        </w:rPr>
      </w:pPr>
    </w:p>
    <w:p w14:paraId="771C178F" w14:textId="0F5C94CE" w:rsidR="009D6635" w:rsidRDefault="009D6635" w:rsidP="00B82210">
      <w:pPr>
        <w:pStyle w:val="Retraitcorpsdetexte"/>
        <w:tabs>
          <w:tab w:val="clear" w:pos="-720"/>
          <w:tab w:val="clear" w:pos="720"/>
          <w:tab w:val="clear" w:pos="1440"/>
          <w:tab w:val="clear" w:pos="2160"/>
        </w:tabs>
        <w:ind w:left="0" w:firstLine="0"/>
        <w:rPr>
          <w:sz w:val="22"/>
        </w:rPr>
      </w:pPr>
      <w:r>
        <w:rPr>
          <w:sz w:val="22"/>
        </w:rPr>
        <w:t>Drugs and medicines, the use of which is restricted to the order of a Physician and prescribed for use by the Member as an outpatient.</w:t>
      </w:r>
    </w:p>
    <w:p w14:paraId="0BC0B825" w14:textId="77777777" w:rsidR="009D6635" w:rsidRDefault="009D6635" w:rsidP="009D6635">
      <w:pPr>
        <w:pStyle w:val="Retraitcorpsdetexte"/>
        <w:tabs>
          <w:tab w:val="clear" w:pos="-720"/>
          <w:tab w:val="clear" w:pos="720"/>
          <w:tab w:val="clear" w:pos="1440"/>
          <w:tab w:val="clear" w:pos="2160"/>
        </w:tabs>
        <w:ind w:left="1440" w:firstLine="0"/>
        <w:rPr>
          <w:sz w:val="22"/>
        </w:rPr>
      </w:pPr>
    </w:p>
    <w:p w14:paraId="7B652C32" w14:textId="77777777" w:rsidR="009D6635" w:rsidRDefault="009D6635" w:rsidP="009D6635">
      <w:pPr>
        <w:pStyle w:val="Retraitcorpsdetexte"/>
        <w:tabs>
          <w:tab w:val="clear" w:pos="-720"/>
          <w:tab w:val="clear" w:pos="720"/>
          <w:tab w:val="clear" w:pos="1440"/>
          <w:tab w:val="clear" w:pos="2160"/>
        </w:tabs>
        <w:rPr>
          <w:sz w:val="22"/>
        </w:rPr>
      </w:pPr>
      <w:r>
        <w:rPr>
          <w:sz w:val="22"/>
        </w:rPr>
        <w:t>Cover for outpatient services are subject to the amount specified in the Schedule.</w:t>
      </w:r>
    </w:p>
    <w:p w14:paraId="735D6250" w14:textId="77777777" w:rsidR="009D6635" w:rsidRDefault="009D6635" w:rsidP="009D6635">
      <w:pPr>
        <w:pStyle w:val="Retraitcorpsdetexte"/>
        <w:tabs>
          <w:tab w:val="clear" w:pos="-720"/>
          <w:tab w:val="clear" w:pos="720"/>
          <w:tab w:val="clear" w:pos="1440"/>
          <w:tab w:val="clear" w:pos="2160"/>
        </w:tabs>
        <w:ind w:firstLine="0"/>
        <w:rPr>
          <w:sz w:val="22"/>
        </w:rPr>
      </w:pPr>
    </w:p>
    <w:p w14:paraId="6091837B" w14:textId="77777777" w:rsidR="009D6635" w:rsidRPr="009D6635" w:rsidRDefault="009D6635" w:rsidP="009D6635">
      <w:pPr>
        <w:numPr>
          <w:ilvl w:val="0"/>
          <w:numId w:val="10"/>
        </w:numPr>
        <w:suppressAutoHyphens/>
        <w:rPr>
          <w:rFonts w:ascii="Times New Roman" w:hAnsi="Times New Roman"/>
          <w:b/>
          <w:sz w:val="22"/>
          <w14:shadow w14:blurRad="50800" w14:dist="38100" w14:dir="2700000" w14:sx="100000" w14:sy="100000" w14:kx="0" w14:ky="0" w14:algn="tl">
            <w14:srgbClr w14:val="000000">
              <w14:alpha w14:val="60000"/>
            </w14:srgbClr>
          </w14:shadow>
        </w:rPr>
      </w:pPr>
      <w:r w:rsidRPr="009D6635">
        <w:rPr>
          <w:rFonts w:ascii="Times New Roman" w:hAnsi="Times New Roman"/>
          <w:b/>
          <w:sz w:val="22"/>
          <w14:shadow w14:blurRad="50800" w14:dist="38100" w14:dir="2700000" w14:sx="100000" w14:sy="100000" w14:kx="0" w14:ky="0" w14:algn="tl">
            <w14:srgbClr w14:val="000000">
              <w14:alpha w14:val="60000"/>
            </w14:srgbClr>
          </w14:shadow>
        </w:rPr>
        <w:t>Maternity Cover</w:t>
      </w:r>
    </w:p>
    <w:p w14:paraId="496DFF97" w14:textId="77777777" w:rsidR="009D6635" w:rsidRDefault="009D6635" w:rsidP="009D6635">
      <w:pPr>
        <w:suppressAutoHyphens/>
        <w:ind w:left="720"/>
        <w:jc w:val="both"/>
        <w:rPr>
          <w:rFonts w:ascii="Times New Roman" w:hAnsi="Times New Roman"/>
          <w:sz w:val="22"/>
        </w:rPr>
      </w:pPr>
    </w:p>
    <w:p w14:paraId="1BF33201" w14:textId="77777777" w:rsidR="009D6635" w:rsidRDefault="009D6635" w:rsidP="009D6635">
      <w:pPr>
        <w:suppressAutoHyphens/>
        <w:jc w:val="both"/>
        <w:rPr>
          <w:rFonts w:ascii="Times New Roman" w:hAnsi="Times New Roman"/>
          <w:sz w:val="22"/>
        </w:rPr>
      </w:pPr>
      <w:r>
        <w:rPr>
          <w:rStyle w:val="Marquedecommentaire"/>
          <w:rFonts w:ascii="Times New Roman" w:hAnsi="Times New Roman"/>
          <w:vanish/>
          <w:sz w:val="22"/>
        </w:rPr>
        <w:commentReference w:id="18"/>
      </w:r>
      <w:r>
        <w:rPr>
          <w:rFonts w:ascii="Times New Roman" w:hAnsi="Times New Roman"/>
          <w:sz w:val="22"/>
        </w:rPr>
        <w:t xml:space="preserve">BICOR VIE ET CAPITALISATION will reimburse the Member the proportion of expenses shown on the policy data page arising from childbirth provided the Member is admitted in a hospital as a general patient. </w:t>
      </w:r>
    </w:p>
    <w:p w14:paraId="22FB6001" w14:textId="2E1AF4C9" w:rsidR="009D6635" w:rsidRDefault="009D6635" w:rsidP="00B82210">
      <w:pPr>
        <w:suppressAutoHyphens/>
        <w:jc w:val="both"/>
        <w:rPr>
          <w:rFonts w:ascii="Times New Roman" w:hAnsi="Times New Roman"/>
          <w:sz w:val="22"/>
        </w:rPr>
      </w:pPr>
    </w:p>
    <w:p w14:paraId="209EC707" w14:textId="77777777" w:rsidR="009D6635" w:rsidRDefault="009D6635" w:rsidP="009D6635">
      <w:pPr>
        <w:suppressAutoHyphens/>
        <w:jc w:val="both"/>
        <w:rPr>
          <w:rFonts w:ascii="Times New Roman" w:hAnsi="Times New Roman"/>
          <w:sz w:val="22"/>
        </w:rPr>
      </w:pPr>
      <w:r>
        <w:rPr>
          <w:rFonts w:ascii="Times New Roman" w:hAnsi="Times New Roman"/>
          <w:sz w:val="22"/>
        </w:rPr>
        <w:t xml:space="preserve">The benefit shall cover delivery fees, consultation and treatment for both mother and child only during the period of confinement/admission in hospital. </w:t>
      </w:r>
    </w:p>
    <w:p w14:paraId="06462805" w14:textId="77777777" w:rsidR="009D6635" w:rsidRDefault="009D6635" w:rsidP="009D6635">
      <w:pPr>
        <w:suppressAutoHyphens/>
        <w:ind w:left="720"/>
        <w:jc w:val="both"/>
        <w:rPr>
          <w:rFonts w:ascii="Times New Roman" w:hAnsi="Times New Roman"/>
          <w:sz w:val="22"/>
        </w:rPr>
      </w:pPr>
    </w:p>
    <w:p w14:paraId="4C79FE70" w14:textId="156C671D" w:rsidR="009D6635" w:rsidRDefault="009D6635" w:rsidP="009D6635">
      <w:pPr>
        <w:suppressAutoHyphens/>
        <w:jc w:val="both"/>
        <w:rPr>
          <w:rFonts w:ascii="Times New Roman" w:hAnsi="Times New Roman"/>
          <w:sz w:val="22"/>
        </w:rPr>
      </w:pPr>
      <w:r>
        <w:rPr>
          <w:rFonts w:ascii="Times New Roman" w:hAnsi="Times New Roman"/>
          <w:sz w:val="22"/>
        </w:rPr>
        <w:t>BICOR VIE ET CAPITALISATION</w:t>
      </w:r>
      <w:r w:rsidR="00B82210">
        <w:rPr>
          <w:rFonts w:ascii="Times New Roman" w:hAnsi="Times New Roman"/>
          <w:sz w:val="22"/>
        </w:rPr>
        <w:t xml:space="preserve"> will also cover</w:t>
      </w:r>
      <w:r>
        <w:rPr>
          <w:rFonts w:ascii="Times New Roman" w:hAnsi="Times New Roman"/>
          <w:sz w:val="22"/>
        </w:rPr>
        <w:t xml:space="preserve"> cost arising out of miscarriage and abortion provided that such abortion shall be certified by a gynaecologist and/or a psychiatrist as being necessary to preserve the mental and/or physical health of the mother. </w:t>
      </w:r>
    </w:p>
    <w:p w14:paraId="7F22F87C" w14:textId="77777777" w:rsidR="009D6635" w:rsidRDefault="009D6635" w:rsidP="009D6635">
      <w:pPr>
        <w:suppressAutoHyphens/>
        <w:ind w:left="720"/>
        <w:jc w:val="both"/>
        <w:rPr>
          <w:rFonts w:ascii="Times New Roman" w:hAnsi="Times New Roman"/>
          <w:sz w:val="22"/>
        </w:rPr>
      </w:pPr>
    </w:p>
    <w:p w14:paraId="7BA3992A" w14:textId="7355CA84" w:rsidR="009D6635" w:rsidRDefault="009D6635" w:rsidP="009D6635">
      <w:pPr>
        <w:suppressAutoHyphens/>
        <w:jc w:val="both"/>
        <w:rPr>
          <w:rFonts w:ascii="Times New Roman" w:hAnsi="Times New Roman"/>
          <w:sz w:val="22"/>
        </w:rPr>
      </w:pPr>
      <w:r>
        <w:rPr>
          <w:rFonts w:ascii="Times New Roman" w:hAnsi="Times New Roman"/>
          <w:sz w:val="22"/>
        </w:rPr>
        <w:t xml:space="preserve">BICOR VIE ET CAPITALISATION reserves the right to require the mother to be examined by a specialist of its choice. This benefit is not available for </w:t>
      </w:r>
      <w:r w:rsidR="00B82210">
        <w:rPr>
          <w:rFonts w:ascii="Times New Roman" w:hAnsi="Times New Roman"/>
          <w:sz w:val="22"/>
        </w:rPr>
        <w:t>dependent</w:t>
      </w:r>
      <w:r>
        <w:rPr>
          <w:rFonts w:ascii="Times New Roman" w:hAnsi="Times New Roman"/>
          <w:sz w:val="22"/>
        </w:rPr>
        <w:t xml:space="preserve"> children.</w:t>
      </w:r>
    </w:p>
    <w:p w14:paraId="4E37E4A8" w14:textId="77777777" w:rsidR="009D6635" w:rsidRDefault="009D6635" w:rsidP="009D6635">
      <w:pPr>
        <w:suppressAutoHyphens/>
        <w:ind w:left="720"/>
        <w:jc w:val="both"/>
        <w:rPr>
          <w:rFonts w:ascii="Times New Roman" w:hAnsi="Times New Roman"/>
          <w:sz w:val="22"/>
        </w:rPr>
      </w:pPr>
    </w:p>
    <w:p w14:paraId="514BD95F" w14:textId="77777777" w:rsidR="009D6635" w:rsidRDefault="009D6635" w:rsidP="009D6635">
      <w:pPr>
        <w:suppressAutoHyphens/>
        <w:jc w:val="both"/>
        <w:rPr>
          <w:rFonts w:ascii="Times New Roman" w:hAnsi="Times New Roman"/>
          <w:sz w:val="22"/>
        </w:rPr>
      </w:pPr>
      <w:r>
        <w:rPr>
          <w:rFonts w:ascii="Times New Roman" w:hAnsi="Times New Roman"/>
          <w:sz w:val="22"/>
        </w:rPr>
        <w:t xml:space="preserve">BICOR VIE ET CAPITALISATION shall not be liable for payments in respect of: </w:t>
      </w:r>
    </w:p>
    <w:p w14:paraId="65DEF145" w14:textId="77777777" w:rsidR="009D6635" w:rsidRDefault="009D6635" w:rsidP="009D6635">
      <w:pPr>
        <w:suppressAutoHyphens/>
        <w:ind w:left="720"/>
        <w:jc w:val="both"/>
        <w:rPr>
          <w:rFonts w:ascii="Times New Roman" w:hAnsi="Times New Roman"/>
          <w:sz w:val="22"/>
        </w:rPr>
      </w:pPr>
    </w:p>
    <w:p w14:paraId="34DAC327" w14:textId="77777777" w:rsidR="009D6635" w:rsidRDefault="009D6635" w:rsidP="009D6635">
      <w:pPr>
        <w:numPr>
          <w:ilvl w:val="0"/>
          <w:numId w:val="9"/>
        </w:numPr>
        <w:suppressAutoHyphens/>
        <w:jc w:val="both"/>
        <w:rPr>
          <w:rFonts w:ascii="Times New Roman" w:hAnsi="Times New Roman"/>
          <w:sz w:val="22"/>
        </w:rPr>
      </w:pPr>
      <w:r>
        <w:rPr>
          <w:rFonts w:ascii="Times New Roman" w:hAnsi="Times New Roman"/>
          <w:sz w:val="22"/>
        </w:rPr>
        <w:t>Expenses resulting from any existing pregnancy not disclosed at the effective date.</w:t>
      </w:r>
    </w:p>
    <w:p w14:paraId="477D75E6" w14:textId="77777777" w:rsidR="009D6635" w:rsidRDefault="009D6635" w:rsidP="009D6635">
      <w:pPr>
        <w:suppressAutoHyphens/>
        <w:ind w:left="720"/>
        <w:jc w:val="both"/>
        <w:rPr>
          <w:rFonts w:ascii="Times New Roman" w:hAnsi="Times New Roman"/>
        </w:rPr>
      </w:pPr>
    </w:p>
    <w:p w14:paraId="3320E461" w14:textId="77777777" w:rsidR="009D6635" w:rsidRDefault="009D6635" w:rsidP="009D6635">
      <w:pPr>
        <w:suppressAutoHyphens/>
        <w:ind w:left="1440" w:hanging="720"/>
        <w:jc w:val="both"/>
        <w:rPr>
          <w:rFonts w:ascii="Times New Roman" w:hAnsi="Times New Roman"/>
          <w:sz w:val="22"/>
        </w:rPr>
      </w:pPr>
      <w:r>
        <w:rPr>
          <w:rFonts w:ascii="Times New Roman" w:hAnsi="Times New Roman"/>
          <w:sz w:val="22"/>
        </w:rPr>
        <w:t>(ii)</w:t>
      </w:r>
      <w:r>
        <w:rPr>
          <w:rFonts w:ascii="Times New Roman" w:hAnsi="Times New Roman"/>
          <w:sz w:val="22"/>
        </w:rPr>
        <w:tab/>
        <w:t>Expenses resulting from use of incubators for premature babies or babies born with deformities.</w:t>
      </w:r>
    </w:p>
    <w:p w14:paraId="0FE61F54" w14:textId="77777777" w:rsidR="009D6635" w:rsidRDefault="009D6635" w:rsidP="009D6635">
      <w:pPr>
        <w:suppressAutoHyphens/>
        <w:ind w:left="720"/>
        <w:jc w:val="both"/>
        <w:rPr>
          <w:rFonts w:ascii="Times New Roman" w:hAnsi="Times New Roman"/>
          <w:sz w:val="22"/>
        </w:rPr>
      </w:pPr>
    </w:p>
    <w:p w14:paraId="0A4C94F0" w14:textId="0D4034FE" w:rsidR="009D6635" w:rsidRDefault="000417D0" w:rsidP="009D6635">
      <w:pPr>
        <w:suppressAutoHyphens/>
        <w:jc w:val="both"/>
        <w:rPr>
          <w:rFonts w:ascii="Times New Roman" w:hAnsi="Times New Roman"/>
          <w:sz w:val="22"/>
        </w:rPr>
      </w:pPr>
      <w:r>
        <w:rPr>
          <w:rFonts w:ascii="Times New Roman" w:hAnsi="Times New Roman"/>
          <w:sz w:val="22"/>
        </w:rPr>
        <w:t>The total cover</w:t>
      </w:r>
      <w:r w:rsidR="009D6635">
        <w:rPr>
          <w:rFonts w:ascii="Times New Roman" w:hAnsi="Times New Roman"/>
          <w:sz w:val="22"/>
        </w:rPr>
        <w:t xml:space="preserve"> under this section in any one period of insurance shall not exceed the limit specified in the Schedule.</w:t>
      </w:r>
    </w:p>
    <w:p w14:paraId="36FA703D" w14:textId="77777777" w:rsidR="009D6635" w:rsidRDefault="009D6635" w:rsidP="009D6635">
      <w:pPr>
        <w:suppressAutoHyphens/>
        <w:jc w:val="both"/>
        <w:rPr>
          <w:rFonts w:ascii="Times New Roman" w:hAnsi="Times New Roman"/>
          <w:b/>
          <w:bCs/>
          <w:sz w:val="22"/>
        </w:rPr>
      </w:pPr>
    </w:p>
    <w:p w14:paraId="40B09EB7" w14:textId="77777777" w:rsidR="009D6635" w:rsidRPr="009D6635" w:rsidRDefault="009D6635" w:rsidP="009D6635">
      <w:pPr>
        <w:numPr>
          <w:ilvl w:val="0"/>
          <w:numId w:val="10"/>
        </w:numPr>
        <w:suppressAutoHyphens/>
        <w:jc w:val="both"/>
        <w:rPr>
          <w:rFonts w:ascii="Times New Roman" w:hAnsi="Times New Roman"/>
          <w:b/>
          <w:bCs/>
          <w:sz w:val="22"/>
          <w14:shadow w14:blurRad="50800" w14:dist="38100" w14:dir="2700000" w14:sx="100000" w14:sy="100000" w14:kx="0" w14:ky="0" w14:algn="tl">
            <w14:srgbClr w14:val="000000">
              <w14:alpha w14:val="60000"/>
            </w14:srgbClr>
          </w14:shadow>
        </w:rPr>
      </w:pPr>
      <w:r w:rsidRPr="009D6635">
        <w:rPr>
          <w:rFonts w:ascii="Times New Roman" w:hAnsi="Times New Roman"/>
          <w:b/>
          <w:bCs/>
          <w:sz w:val="22"/>
          <w14:shadow w14:blurRad="50800" w14:dist="38100" w14:dir="2700000" w14:sx="100000" w14:sy="100000" w14:kx="0" w14:ky="0" w14:algn="tl">
            <w14:srgbClr w14:val="000000">
              <w14:alpha w14:val="60000"/>
            </w14:srgbClr>
          </w14:shadow>
        </w:rPr>
        <w:t>Optical Cover</w:t>
      </w:r>
    </w:p>
    <w:p w14:paraId="52C5A20E" w14:textId="77777777" w:rsidR="009D6635" w:rsidRDefault="009D6635" w:rsidP="009D6635">
      <w:pPr>
        <w:suppressAutoHyphens/>
        <w:jc w:val="both"/>
        <w:rPr>
          <w:rFonts w:ascii="Times New Roman" w:hAnsi="Times New Roman"/>
          <w:b/>
          <w:bCs/>
          <w:sz w:val="22"/>
        </w:rPr>
      </w:pPr>
    </w:p>
    <w:p w14:paraId="02E6C92F" w14:textId="234C5F82" w:rsidR="009D6635" w:rsidRDefault="009D6635" w:rsidP="009549F5">
      <w:pPr>
        <w:tabs>
          <w:tab w:val="left" w:pos="720"/>
        </w:tabs>
        <w:jc w:val="both"/>
        <w:rPr>
          <w:rFonts w:ascii="Times New Roman" w:hAnsi="Times New Roman"/>
        </w:rPr>
      </w:pPr>
      <w:r>
        <w:rPr>
          <w:rFonts w:ascii="Times New Roman" w:hAnsi="Times New Roman"/>
          <w:sz w:val="22"/>
        </w:rPr>
        <w:t>BICOR VIE ET CAPITALISATION</w:t>
      </w:r>
      <w:r w:rsidR="009549F5">
        <w:rPr>
          <w:rFonts w:ascii="Times New Roman" w:hAnsi="Times New Roman"/>
          <w:sz w:val="22"/>
        </w:rPr>
        <w:t xml:space="preserve"> will cover</w:t>
      </w:r>
      <w:r>
        <w:rPr>
          <w:rFonts w:ascii="Times New Roman" w:hAnsi="Times New Roman"/>
          <w:sz w:val="22"/>
        </w:rPr>
        <w:t xml:space="preserve"> the Member the proportion of expenses shown on the policy data page for the cost of eye glasses, eye testing and provided that the total reimbursement under this section in any one period</w:t>
      </w:r>
      <w:r>
        <w:rPr>
          <w:rFonts w:ascii="Times New Roman" w:hAnsi="Times New Roman"/>
        </w:rPr>
        <w:t xml:space="preserve"> of insurance shall not exceed the limits specified in the Schedule. </w:t>
      </w:r>
    </w:p>
    <w:p w14:paraId="6AC0B83C" w14:textId="77777777" w:rsidR="009D6635" w:rsidRDefault="009D6635" w:rsidP="009D6635">
      <w:pPr>
        <w:tabs>
          <w:tab w:val="left" w:pos="720"/>
        </w:tabs>
        <w:ind w:left="720"/>
        <w:jc w:val="both"/>
        <w:rPr>
          <w:rFonts w:ascii="Times New Roman" w:hAnsi="Times New Roman"/>
        </w:rPr>
      </w:pPr>
    </w:p>
    <w:p w14:paraId="7E68BD6C" w14:textId="77777777" w:rsidR="009D6635" w:rsidRDefault="009D6635" w:rsidP="009549F5">
      <w:pPr>
        <w:rPr>
          <w:rFonts w:ascii="Times New Roman" w:hAnsi="Times New Roman"/>
          <w:sz w:val="22"/>
        </w:rPr>
      </w:pPr>
      <w:r>
        <w:rPr>
          <w:rFonts w:ascii="Times New Roman" w:hAnsi="Times New Roman"/>
          <w:sz w:val="22"/>
        </w:rPr>
        <w:t>BICOR VIE ET CAPITALISATION shall not be liable for payments in respect of:</w:t>
      </w:r>
    </w:p>
    <w:p w14:paraId="1337D119" w14:textId="77777777" w:rsidR="009D6635" w:rsidRDefault="009D6635" w:rsidP="009D6635">
      <w:pPr>
        <w:ind w:left="720"/>
        <w:rPr>
          <w:rFonts w:ascii="Times New Roman" w:hAnsi="Times New Roman"/>
          <w:sz w:val="22"/>
        </w:rPr>
      </w:pPr>
    </w:p>
    <w:p w14:paraId="5F5D5F1B" w14:textId="77777777" w:rsidR="009D6635" w:rsidRDefault="009D6635" w:rsidP="009D6635">
      <w:pPr>
        <w:numPr>
          <w:ilvl w:val="1"/>
          <w:numId w:val="1"/>
        </w:numPr>
        <w:tabs>
          <w:tab w:val="clear" w:pos="1800"/>
          <w:tab w:val="num" w:pos="1440"/>
        </w:tabs>
        <w:ind w:left="1440"/>
        <w:rPr>
          <w:rFonts w:ascii="Times New Roman" w:hAnsi="Times New Roman"/>
          <w:sz w:val="22"/>
        </w:rPr>
      </w:pPr>
      <w:r>
        <w:rPr>
          <w:rFonts w:ascii="Times New Roman" w:hAnsi="Times New Roman"/>
          <w:sz w:val="22"/>
        </w:rPr>
        <w:t>The replacement of frames unless directly caused as a consequence of an accident giving rise to an injury to an eye.</w:t>
      </w:r>
    </w:p>
    <w:p w14:paraId="1C168366" w14:textId="77777777" w:rsidR="009D6635" w:rsidRDefault="009D6635" w:rsidP="009D6635">
      <w:pPr>
        <w:ind w:left="720"/>
        <w:rPr>
          <w:rFonts w:ascii="Times New Roman" w:hAnsi="Times New Roman"/>
          <w:sz w:val="22"/>
        </w:rPr>
      </w:pPr>
    </w:p>
    <w:p w14:paraId="26BBABCF" w14:textId="69AAD2D3" w:rsidR="009D6635" w:rsidRDefault="009D6635" w:rsidP="009D6635">
      <w:pPr>
        <w:numPr>
          <w:ilvl w:val="1"/>
          <w:numId w:val="1"/>
        </w:numPr>
        <w:tabs>
          <w:tab w:val="clear" w:pos="1800"/>
          <w:tab w:val="num" w:pos="1440"/>
        </w:tabs>
        <w:ind w:left="1440"/>
        <w:rPr>
          <w:rFonts w:ascii="Times New Roman" w:hAnsi="Times New Roman"/>
          <w:sz w:val="22"/>
        </w:rPr>
      </w:pPr>
      <w:r>
        <w:rPr>
          <w:rFonts w:ascii="Times New Roman" w:hAnsi="Times New Roman"/>
          <w:sz w:val="22"/>
        </w:rPr>
        <w:t>The replacement of lenses unless necessitated in the course of further treatment in connection with the contingency insured hereby.</w:t>
      </w:r>
    </w:p>
    <w:p w14:paraId="55152F57" w14:textId="77777777" w:rsidR="009549F5" w:rsidRDefault="009549F5" w:rsidP="009549F5">
      <w:pPr>
        <w:pStyle w:val="Paragraphedeliste"/>
        <w:rPr>
          <w:rFonts w:ascii="Times New Roman" w:hAnsi="Times New Roman"/>
          <w:sz w:val="22"/>
        </w:rPr>
      </w:pPr>
    </w:p>
    <w:p w14:paraId="5966DE70" w14:textId="77777777" w:rsidR="009549F5" w:rsidRDefault="009549F5" w:rsidP="009549F5">
      <w:pPr>
        <w:ind w:left="1440"/>
        <w:rPr>
          <w:rFonts w:ascii="Times New Roman" w:hAnsi="Times New Roman"/>
          <w:sz w:val="22"/>
        </w:rPr>
      </w:pPr>
    </w:p>
    <w:p w14:paraId="08BAF02E" w14:textId="549A61C4" w:rsidR="009D6635" w:rsidRDefault="009D6635" w:rsidP="009D6635">
      <w:pPr>
        <w:suppressAutoHyphens/>
        <w:jc w:val="both"/>
        <w:rPr>
          <w:rFonts w:ascii="Times New Roman" w:hAnsi="Times New Roman"/>
          <w:b/>
          <w:bCs/>
          <w:sz w:val="22"/>
        </w:rPr>
      </w:pPr>
    </w:p>
    <w:p w14:paraId="41A5821B" w14:textId="36B9F1BB" w:rsidR="00627D2C" w:rsidRDefault="00627D2C" w:rsidP="009D6635">
      <w:pPr>
        <w:suppressAutoHyphens/>
        <w:jc w:val="both"/>
        <w:rPr>
          <w:rFonts w:ascii="Times New Roman" w:hAnsi="Times New Roman"/>
          <w:b/>
          <w:bCs/>
          <w:sz w:val="22"/>
        </w:rPr>
      </w:pPr>
    </w:p>
    <w:p w14:paraId="167B6103" w14:textId="77777777" w:rsidR="00627D2C" w:rsidRDefault="00627D2C" w:rsidP="009D6635">
      <w:pPr>
        <w:suppressAutoHyphens/>
        <w:jc w:val="both"/>
        <w:rPr>
          <w:rFonts w:ascii="Times New Roman" w:hAnsi="Times New Roman"/>
          <w:b/>
          <w:bCs/>
          <w:sz w:val="22"/>
        </w:rPr>
      </w:pPr>
    </w:p>
    <w:p w14:paraId="069CCF3C" w14:textId="77777777" w:rsidR="009D6635" w:rsidRPr="009D6635" w:rsidRDefault="009D6635" w:rsidP="009D6635">
      <w:pPr>
        <w:numPr>
          <w:ilvl w:val="0"/>
          <w:numId w:val="1"/>
        </w:numPr>
        <w:tabs>
          <w:tab w:val="clear" w:pos="1080"/>
          <w:tab w:val="num" w:pos="720"/>
        </w:tabs>
        <w:suppressAutoHyphens/>
        <w:ind w:left="720"/>
        <w:jc w:val="both"/>
        <w:rPr>
          <w:rFonts w:ascii="Times New Roman" w:hAnsi="Times New Roman"/>
          <w:b/>
          <w:bCs/>
          <w:sz w:val="22"/>
          <w14:shadow w14:blurRad="50800" w14:dist="38100" w14:dir="2700000" w14:sx="100000" w14:sy="100000" w14:kx="0" w14:ky="0" w14:algn="tl">
            <w14:srgbClr w14:val="000000">
              <w14:alpha w14:val="60000"/>
            </w14:srgbClr>
          </w14:shadow>
        </w:rPr>
      </w:pPr>
      <w:r w:rsidRPr="009D6635">
        <w:rPr>
          <w:rFonts w:ascii="Times New Roman" w:hAnsi="Times New Roman"/>
          <w:b/>
          <w:bCs/>
          <w:sz w:val="22"/>
          <w14:shadow w14:blurRad="50800" w14:dist="38100" w14:dir="2700000" w14:sx="100000" w14:sy="100000" w14:kx="0" w14:ky="0" w14:algn="tl">
            <w14:srgbClr w14:val="000000">
              <w14:alpha w14:val="60000"/>
            </w14:srgbClr>
          </w14:shadow>
        </w:rPr>
        <w:lastRenderedPageBreak/>
        <w:t>Dental Cover</w:t>
      </w:r>
    </w:p>
    <w:p w14:paraId="48C6DEF4" w14:textId="77777777" w:rsidR="009D6635" w:rsidRDefault="009D6635" w:rsidP="009D6635">
      <w:pPr>
        <w:suppressAutoHyphens/>
        <w:jc w:val="both"/>
        <w:rPr>
          <w:rFonts w:ascii="Times New Roman" w:hAnsi="Times New Roman"/>
          <w:b/>
          <w:bCs/>
          <w:sz w:val="22"/>
        </w:rPr>
      </w:pPr>
    </w:p>
    <w:p w14:paraId="10640C49" w14:textId="11172CA8" w:rsidR="009D6635" w:rsidRDefault="009D6635" w:rsidP="009D6635">
      <w:pPr>
        <w:jc w:val="both"/>
        <w:rPr>
          <w:rFonts w:ascii="Times New Roman" w:hAnsi="Times New Roman"/>
        </w:rPr>
      </w:pPr>
      <w:r>
        <w:rPr>
          <w:rFonts w:ascii="Times New Roman" w:hAnsi="Times New Roman"/>
          <w:sz w:val="22"/>
        </w:rPr>
        <w:t xml:space="preserve">BICOR VIE ET CAPITALISATION </w:t>
      </w:r>
      <w:r w:rsidR="009549F5">
        <w:rPr>
          <w:rFonts w:ascii="Times New Roman" w:hAnsi="Times New Roman"/>
          <w:sz w:val="22"/>
        </w:rPr>
        <w:t>will cover</w:t>
      </w:r>
      <w:r>
        <w:rPr>
          <w:rFonts w:ascii="Times New Roman" w:hAnsi="Times New Roman"/>
          <w:sz w:val="22"/>
        </w:rPr>
        <w:t xml:space="preserve"> the Member the proportion of expenses shown on the policy data page for the cost of dental consultation resulting in treatment expense, inclusive of anaesthetist’s fees, hospital and operating theatre costs.</w:t>
      </w:r>
    </w:p>
    <w:p w14:paraId="69381798" w14:textId="77777777" w:rsidR="009D6635" w:rsidRDefault="009D6635" w:rsidP="009D6635">
      <w:pPr>
        <w:ind w:left="720"/>
        <w:jc w:val="both"/>
        <w:rPr>
          <w:rFonts w:ascii="Times New Roman" w:hAnsi="Times New Roman"/>
        </w:rPr>
      </w:pPr>
    </w:p>
    <w:p w14:paraId="27EE2293" w14:textId="77777777" w:rsidR="009D6635" w:rsidRDefault="009D6635" w:rsidP="009D6635">
      <w:pPr>
        <w:jc w:val="both"/>
        <w:rPr>
          <w:rFonts w:ascii="Times New Roman" w:hAnsi="Times New Roman"/>
          <w:sz w:val="22"/>
        </w:rPr>
      </w:pPr>
      <w:r>
        <w:rPr>
          <w:rFonts w:ascii="Times New Roman" w:hAnsi="Times New Roman"/>
          <w:sz w:val="22"/>
        </w:rPr>
        <w:t>BICOR VIE ET CAPITALISATION shall not be liable for payments in respect of:</w:t>
      </w:r>
    </w:p>
    <w:p w14:paraId="75B11AA5" w14:textId="77777777" w:rsidR="009D6635" w:rsidRDefault="009D6635" w:rsidP="009D6635">
      <w:pPr>
        <w:ind w:left="720"/>
        <w:jc w:val="both"/>
        <w:rPr>
          <w:rFonts w:ascii="Times New Roman" w:hAnsi="Times New Roman"/>
          <w:sz w:val="22"/>
        </w:rPr>
      </w:pPr>
    </w:p>
    <w:p w14:paraId="26582374" w14:textId="77777777" w:rsidR="009D6635" w:rsidRDefault="009D6635" w:rsidP="009D6635">
      <w:pPr>
        <w:numPr>
          <w:ilvl w:val="0"/>
          <w:numId w:val="2"/>
        </w:numPr>
        <w:tabs>
          <w:tab w:val="clear" w:pos="720"/>
          <w:tab w:val="num" w:pos="1440"/>
          <w:tab w:val="num" w:pos="2160"/>
        </w:tabs>
        <w:ind w:left="1440"/>
        <w:jc w:val="both"/>
        <w:rPr>
          <w:rFonts w:ascii="Times New Roman" w:hAnsi="Times New Roman"/>
          <w:sz w:val="22"/>
        </w:rPr>
      </w:pPr>
      <w:r>
        <w:rPr>
          <w:rFonts w:ascii="Times New Roman" w:hAnsi="Times New Roman"/>
          <w:sz w:val="22"/>
        </w:rPr>
        <w:t xml:space="preserve">The cost of replacement or repairs of old dentures, bridges and plates unless damage to the said dentures, bridges and plates arises as the result of bodily injury sustained by the Member caused solely and directly by accidental external and visible means. </w:t>
      </w:r>
    </w:p>
    <w:p w14:paraId="1E54E831" w14:textId="77777777" w:rsidR="009D6635" w:rsidRDefault="009D6635" w:rsidP="009D6635">
      <w:pPr>
        <w:tabs>
          <w:tab w:val="num" w:pos="2160"/>
        </w:tabs>
        <w:ind w:left="720"/>
        <w:jc w:val="both"/>
        <w:rPr>
          <w:rFonts w:ascii="Times New Roman" w:hAnsi="Times New Roman"/>
          <w:sz w:val="22"/>
        </w:rPr>
      </w:pPr>
    </w:p>
    <w:p w14:paraId="3A5C6B7B" w14:textId="77777777" w:rsidR="009D6635" w:rsidRDefault="009D6635" w:rsidP="009D6635">
      <w:pPr>
        <w:numPr>
          <w:ilvl w:val="1"/>
          <w:numId w:val="2"/>
        </w:numPr>
        <w:tabs>
          <w:tab w:val="num" w:pos="2160"/>
        </w:tabs>
        <w:jc w:val="both"/>
        <w:rPr>
          <w:rFonts w:ascii="Times New Roman" w:hAnsi="Times New Roman"/>
          <w:sz w:val="22"/>
        </w:rPr>
      </w:pPr>
      <w:r>
        <w:rPr>
          <w:rFonts w:ascii="Times New Roman" w:hAnsi="Times New Roman"/>
          <w:sz w:val="22"/>
        </w:rPr>
        <w:t>The cost of orthodontic treatment of a cosmetic nature unless such treatment becomes necessary as the result of bodily injury sustained by the Member caused solely and directly by accidental external visible means or as a result of disease other than normal decay.</w:t>
      </w:r>
    </w:p>
    <w:p w14:paraId="069412B2" w14:textId="77777777" w:rsidR="009D6635" w:rsidRDefault="009D6635" w:rsidP="009D6635">
      <w:pPr>
        <w:tabs>
          <w:tab w:val="num" w:pos="2160"/>
        </w:tabs>
        <w:ind w:left="720"/>
        <w:jc w:val="both"/>
        <w:rPr>
          <w:rFonts w:ascii="Times New Roman" w:hAnsi="Times New Roman"/>
          <w:sz w:val="22"/>
        </w:rPr>
      </w:pPr>
    </w:p>
    <w:p w14:paraId="799DF54D" w14:textId="60AD6C4C" w:rsidR="009D6635" w:rsidRDefault="009D6635" w:rsidP="009D6635">
      <w:pPr>
        <w:suppressAutoHyphens/>
        <w:jc w:val="both"/>
        <w:rPr>
          <w:rFonts w:ascii="Times New Roman" w:hAnsi="Times New Roman"/>
          <w:b/>
          <w:bCs/>
          <w:sz w:val="22"/>
        </w:rPr>
      </w:pPr>
      <w:r>
        <w:rPr>
          <w:rFonts w:ascii="Times New Roman" w:hAnsi="Times New Roman"/>
          <w:sz w:val="22"/>
        </w:rPr>
        <w:t>The maximum amount recoverable in any one filling or extraction</w:t>
      </w:r>
      <w:r w:rsidR="00DD5984">
        <w:rPr>
          <w:rFonts w:ascii="Times New Roman" w:hAnsi="Times New Roman"/>
          <w:sz w:val="22"/>
        </w:rPr>
        <w:t xml:space="preserve"> and the total cover </w:t>
      </w:r>
      <w:r>
        <w:rPr>
          <w:rFonts w:ascii="Times New Roman" w:hAnsi="Times New Roman"/>
          <w:sz w:val="22"/>
        </w:rPr>
        <w:t>under this section in any one period of insurance shall not exceed the limits specified in the Schedule.</w:t>
      </w:r>
    </w:p>
    <w:p w14:paraId="3BD8857B" w14:textId="77777777" w:rsidR="009D6635" w:rsidRDefault="009D6635" w:rsidP="009D6635">
      <w:pPr>
        <w:suppressAutoHyphens/>
        <w:jc w:val="both"/>
        <w:rPr>
          <w:rFonts w:ascii="Times New Roman" w:hAnsi="Times New Roman"/>
          <w:b/>
          <w:bCs/>
          <w:sz w:val="22"/>
        </w:rPr>
      </w:pPr>
    </w:p>
    <w:p w14:paraId="7C8598EB" w14:textId="77777777" w:rsidR="009D6635" w:rsidRPr="009D6635" w:rsidRDefault="009D6635" w:rsidP="009D6635">
      <w:pPr>
        <w:numPr>
          <w:ilvl w:val="0"/>
          <w:numId w:val="1"/>
        </w:numPr>
        <w:tabs>
          <w:tab w:val="clear" w:pos="1080"/>
          <w:tab w:val="num" w:pos="720"/>
        </w:tabs>
        <w:suppressAutoHyphens/>
        <w:ind w:left="720"/>
        <w:jc w:val="both"/>
        <w:rPr>
          <w:rFonts w:ascii="Times New Roman" w:hAnsi="Times New Roman"/>
          <w:b/>
          <w:bCs/>
          <w:sz w:val="22"/>
          <w14:shadow w14:blurRad="50800" w14:dist="38100" w14:dir="2700000" w14:sx="100000" w14:sy="100000" w14:kx="0" w14:ky="0" w14:algn="tl">
            <w14:srgbClr w14:val="000000">
              <w14:alpha w14:val="60000"/>
            </w14:srgbClr>
          </w14:shadow>
        </w:rPr>
      </w:pPr>
      <w:r w:rsidRPr="009D6635">
        <w:rPr>
          <w:rFonts w:ascii="Times New Roman" w:hAnsi="Times New Roman"/>
          <w:b/>
          <w:bCs/>
          <w:sz w:val="22"/>
          <w14:shadow w14:blurRad="50800" w14:dist="38100" w14:dir="2700000" w14:sx="100000" w14:sy="100000" w14:kx="0" w14:ky="0" w14:algn="tl">
            <w14:srgbClr w14:val="000000">
              <w14:alpha w14:val="60000"/>
            </w14:srgbClr>
          </w14:shadow>
        </w:rPr>
        <w:t>In-patient Emergency Cover</w:t>
      </w:r>
    </w:p>
    <w:p w14:paraId="2C487C63" w14:textId="77777777" w:rsidR="009D6635" w:rsidRDefault="009D6635" w:rsidP="009D6635">
      <w:pPr>
        <w:suppressAutoHyphens/>
        <w:jc w:val="both"/>
        <w:rPr>
          <w:rFonts w:ascii="Times New Roman" w:hAnsi="Times New Roman"/>
          <w:b/>
          <w:bCs/>
          <w:sz w:val="22"/>
        </w:rPr>
      </w:pPr>
    </w:p>
    <w:p w14:paraId="73D8B61B" w14:textId="77D7D4EA" w:rsidR="009D6635" w:rsidRDefault="004A73EC" w:rsidP="00627D2C">
      <w:pPr>
        <w:suppressAutoHyphens/>
        <w:jc w:val="both"/>
        <w:rPr>
          <w:rFonts w:ascii="Times New Roman" w:hAnsi="Times New Roman"/>
          <w:sz w:val="22"/>
        </w:rPr>
      </w:pPr>
      <w:r>
        <w:rPr>
          <w:rFonts w:ascii="Times New Roman" w:hAnsi="Times New Roman"/>
          <w:sz w:val="22"/>
        </w:rPr>
        <w:t>BICOR VIE ET CAPITALISATION</w:t>
      </w:r>
      <w:r w:rsidR="0034726E">
        <w:rPr>
          <w:rFonts w:ascii="Times New Roman" w:hAnsi="Times New Roman"/>
          <w:sz w:val="22"/>
        </w:rPr>
        <w:t xml:space="preserve"> will cover</w:t>
      </w:r>
      <w:r w:rsidR="009D6635">
        <w:rPr>
          <w:rFonts w:ascii="Times New Roman" w:hAnsi="Times New Roman"/>
          <w:sz w:val="22"/>
        </w:rPr>
        <w:t xml:space="preserve"> expenses incurred in respect of emergency treatment immediately necessary to stabilize a medical condition without which treatment a major deterioration would develop in the Member’s state of health, which would result in a significant reduction in life expectancy. </w:t>
      </w:r>
    </w:p>
    <w:p w14:paraId="5BCF2956" w14:textId="77777777" w:rsidR="009D6635" w:rsidRDefault="009D6635" w:rsidP="009D6635">
      <w:pPr>
        <w:suppressAutoHyphens/>
        <w:ind w:left="720"/>
        <w:jc w:val="both"/>
        <w:rPr>
          <w:rFonts w:ascii="Times New Roman" w:hAnsi="Times New Roman"/>
          <w:sz w:val="22"/>
        </w:rPr>
      </w:pPr>
    </w:p>
    <w:p w14:paraId="3571A814" w14:textId="77777777" w:rsidR="009D6635" w:rsidRDefault="009D6635" w:rsidP="00627D2C">
      <w:pPr>
        <w:suppressAutoHyphens/>
        <w:jc w:val="both"/>
        <w:rPr>
          <w:rFonts w:ascii="Times New Roman" w:hAnsi="Times New Roman"/>
        </w:rPr>
      </w:pPr>
      <w:r>
        <w:rPr>
          <w:rFonts w:ascii="Times New Roman" w:hAnsi="Times New Roman"/>
          <w:sz w:val="22"/>
        </w:rPr>
        <w:t>Provided the reimbursement under this section shall apply only when the limits under the in-patient cover in section 2(a) have been exhausted and the treatment is necessitated by the following causes</w:t>
      </w:r>
      <w:r>
        <w:rPr>
          <w:rFonts w:ascii="Times New Roman" w:hAnsi="Times New Roman"/>
        </w:rPr>
        <w:t xml:space="preserve">: </w:t>
      </w:r>
    </w:p>
    <w:p w14:paraId="6449C6F4" w14:textId="77777777" w:rsidR="009D6635" w:rsidRDefault="009D6635" w:rsidP="009D6635">
      <w:pPr>
        <w:suppressAutoHyphens/>
        <w:jc w:val="both"/>
        <w:rPr>
          <w:rFonts w:ascii="Times New Roman" w:hAnsi="Times New Roman"/>
        </w:rPr>
      </w:pPr>
    </w:p>
    <w:p w14:paraId="7D62679D" w14:textId="77777777" w:rsidR="009D6635" w:rsidRDefault="009D6635" w:rsidP="009D6635">
      <w:pPr>
        <w:numPr>
          <w:ilvl w:val="1"/>
          <w:numId w:val="1"/>
        </w:numPr>
        <w:tabs>
          <w:tab w:val="clear" w:pos="1800"/>
          <w:tab w:val="num" w:pos="1440"/>
        </w:tabs>
        <w:suppressAutoHyphens/>
        <w:ind w:left="1440"/>
        <w:jc w:val="both"/>
        <w:rPr>
          <w:rFonts w:ascii="Times New Roman" w:hAnsi="Times New Roman"/>
          <w:sz w:val="22"/>
        </w:rPr>
      </w:pPr>
      <w:r>
        <w:rPr>
          <w:rFonts w:ascii="Times New Roman" w:hAnsi="Times New Roman"/>
          <w:sz w:val="22"/>
        </w:rPr>
        <w:t>A condition that warrants treatment in an intensive care unit.</w:t>
      </w:r>
    </w:p>
    <w:p w14:paraId="432DDE3B" w14:textId="77777777" w:rsidR="009D6635" w:rsidRDefault="009D6635" w:rsidP="009D6635">
      <w:pPr>
        <w:suppressAutoHyphens/>
        <w:ind w:left="720"/>
        <w:jc w:val="both"/>
        <w:rPr>
          <w:rFonts w:ascii="Times New Roman" w:hAnsi="Times New Roman"/>
          <w:sz w:val="22"/>
        </w:rPr>
      </w:pPr>
    </w:p>
    <w:p w14:paraId="51B3625C" w14:textId="77777777" w:rsidR="009D6635" w:rsidRDefault="009D6635" w:rsidP="009D6635">
      <w:pPr>
        <w:numPr>
          <w:ilvl w:val="1"/>
          <w:numId w:val="1"/>
        </w:numPr>
        <w:tabs>
          <w:tab w:val="clear" w:pos="1800"/>
          <w:tab w:val="num" w:pos="1440"/>
        </w:tabs>
        <w:suppressAutoHyphens/>
        <w:ind w:left="1440"/>
        <w:jc w:val="both"/>
        <w:rPr>
          <w:rFonts w:ascii="Times New Roman" w:hAnsi="Times New Roman"/>
          <w:sz w:val="22"/>
        </w:rPr>
      </w:pPr>
      <w:r>
        <w:rPr>
          <w:rFonts w:ascii="Times New Roman" w:hAnsi="Times New Roman"/>
          <w:sz w:val="22"/>
        </w:rPr>
        <w:t>A condition that warrants travel and treatment overseas because the treatment is not available in Burundi.</w:t>
      </w:r>
    </w:p>
    <w:p w14:paraId="69D156F6" w14:textId="77777777" w:rsidR="009D6635" w:rsidRDefault="009D6635" w:rsidP="009D6635">
      <w:pPr>
        <w:suppressAutoHyphens/>
        <w:jc w:val="both"/>
        <w:rPr>
          <w:rFonts w:ascii="Times New Roman" w:hAnsi="Times New Roman"/>
          <w:sz w:val="22"/>
        </w:rPr>
      </w:pPr>
    </w:p>
    <w:p w14:paraId="1F01F8A8" w14:textId="77777777" w:rsidR="009D6635" w:rsidRDefault="009D6635" w:rsidP="009D6635">
      <w:pPr>
        <w:numPr>
          <w:ilvl w:val="1"/>
          <w:numId w:val="1"/>
        </w:numPr>
        <w:tabs>
          <w:tab w:val="clear" w:pos="1800"/>
          <w:tab w:val="num" w:pos="1440"/>
        </w:tabs>
        <w:suppressAutoHyphens/>
        <w:ind w:left="1440"/>
        <w:jc w:val="both"/>
        <w:rPr>
          <w:rFonts w:ascii="Times New Roman" w:hAnsi="Times New Roman"/>
          <w:sz w:val="22"/>
        </w:rPr>
      </w:pPr>
      <w:r>
        <w:rPr>
          <w:rFonts w:ascii="Times New Roman" w:hAnsi="Times New Roman"/>
          <w:sz w:val="22"/>
        </w:rPr>
        <w:t>If, as a consequence of 1 and 2 above, an extended course of treatment and/or hospitalisation is necessary.</w:t>
      </w:r>
    </w:p>
    <w:p w14:paraId="29ACFDFA" w14:textId="77777777" w:rsidR="009D6635" w:rsidRDefault="009D6635" w:rsidP="009D6635">
      <w:pPr>
        <w:suppressAutoHyphens/>
        <w:ind w:left="1620"/>
        <w:jc w:val="both"/>
        <w:rPr>
          <w:rFonts w:ascii="Times New Roman" w:hAnsi="Times New Roman"/>
          <w:sz w:val="22"/>
        </w:rPr>
      </w:pPr>
    </w:p>
    <w:p w14:paraId="6C983B75" w14:textId="77777777" w:rsidR="009D6635" w:rsidRDefault="009D6635" w:rsidP="009D6635">
      <w:pPr>
        <w:suppressAutoHyphens/>
        <w:jc w:val="both"/>
        <w:rPr>
          <w:rFonts w:ascii="Times New Roman" w:hAnsi="Times New Roman"/>
          <w:sz w:val="22"/>
        </w:rPr>
      </w:pPr>
      <w:r>
        <w:rPr>
          <w:rFonts w:ascii="Times New Roman" w:hAnsi="Times New Roman"/>
          <w:sz w:val="22"/>
        </w:rPr>
        <w:t>BICOR VIE ET CAPITALISATION reserves the right to seek the advice of its own medical consultant whose opinion will be binding upon all parties to this Policy.</w:t>
      </w:r>
    </w:p>
    <w:p w14:paraId="272DD6F7" w14:textId="77777777" w:rsidR="009D6635" w:rsidRDefault="009D6635" w:rsidP="009D6635">
      <w:pPr>
        <w:suppressAutoHyphens/>
        <w:ind w:left="720"/>
        <w:jc w:val="both"/>
        <w:rPr>
          <w:rFonts w:ascii="Times New Roman" w:hAnsi="Times New Roman"/>
          <w:sz w:val="22"/>
        </w:rPr>
      </w:pPr>
    </w:p>
    <w:p w14:paraId="249C8518" w14:textId="77777777" w:rsidR="009D6635" w:rsidRDefault="009D6635" w:rsidP="009D6635">
      <w:pPr>
        <w:suppressAutoHyphens/>
        <w:jc w:val="both"/>
        <w:rPr>
          <w:rFonts w:ascii="Times New Roman" w:hAnsi="Times New Roman"/>
          <w:sz w:val="22"/>
        </w:rPr>
      </w:pPr>
      <w:r>
        <w:rPr>
          <w:rFonts w:ascii="Times New Roman" w:hAnsi="Times New Roman"/>
          <w:sz w:val="22"/>
        </w:rPr>
        <w:t>The maximum liability shall not exceed the limit for this section as specified in the Schedule.</w:t>
      </w:r>
    </w:p>
    <w:p w14:paraId="23AAA883" w14:textId="77777777" w:rsidR="009D6635" w:rsidRDefault="009D6635" w:rsidP="009D6635">
      <w:pPr>
        <w:suppressAutoHyphens/>
        <w:jc w:val="both"/>
        <w:rPr>
          <w:rFonts w:ascii="Times New Roman" w:hAnsi="Times New Roman"/>
          <w:sz w:val="22"/>
        </w:rPr>
      </w:pPr>
    </w:p>
    <w:p w14:paraId="650F654E" w14:textId="1918657B" w:rsidR="009D6635" w:rsidRPr="009D6635" w:rsidRDefault="009D6635" w:rsidP="009D6635">
      <w:pPr>
        <w:suppressAutoHyphens/>
        <w:jc w:val="both"/>
        <w:rPr>
          <w:rFonts w:ascii="Times New Roman" w:hAnsi="Times New Roman"/>
          <w:b/>
          <w:bCs/>
          <w:sz w:val="22"/>
          <w14:shadow w14:blurRad="50800" w14:dist="38100" w14:dir="2700000" w14:sx="100000" w14:sy="100000" w14:kx="0" w14:ky="0" w14:algn="tl">
            <w14:srgbClr w14:val="000000">
              <w14:alpha w14:val="60000"/>
            </w14:srgbClr>
          </w14:shadow>
        </w:rPr>
      </w:pPr>
      <w:r w:rsidRPr="009D6635">
        <w:rPr>
          <w:rFonts w:ascii="Times New Roman" w:hAnsi="Times New Roman"/>
          <w:b/>
          <w:bCs/>
          <w:sz w:val="22"/>
          <w14:shadow w14:blurRad="50800" w14:dist="38100" w14:dir="2700000" w14:sx="100000" w14:sy="100000" w14:kx="0" w14:ky="0" w14:algn="tl">
            <w14:srgbClr w14:val="000000">
              <w14:alpha w14:val="60000"/>
            </w14:srgbClr>
          </w14:shadow>
        </w:rPr>
        <w:t xml:space="preserve">(g) </w:t>
      </w:r>
      <w:r w:rsidRPr="009D6635">
        <w:rPr>
          <w:rFonts w:ascii="Times New Roman" w:hAnsi="Times New Roman"/>
          <w:b/>
          <w:bCs/>
          <w:sz w:val="22"/>
          <w14:shadow w14:blurRad="50800" w14:dist="38100" w14:dir="2700000" w14:sx="100000" w14:sy="100000" w14:kx="0" w14:ky="0" w14:algn="tl">
            <w14:srgbClr w14:val="000000">
              <w14:alpha w14:val="60000"/>
            </w14:srgbClr>
          </w14:shadow>
        </w:rPr>
        <w:tab/>
        <w:t xml:space="preserve">Excess </w:t>
      </w:r>
      <w:r w:rsidR="00627D2C" w:rsidRPr="009D6635">
        <w:rPr>
          <w:rFonts w:ascii="Times New Roman" w:hAnsi="Times New Roman"/>
          <w:b/>
          <w:bCs/>
          <w:sz w:val="22"/>
          <w14:shadow w14:blurRad="50800" w14:dist="38100" w14:dir="2700000" w14:sx="100000" w14:sy="100000" w14:kx="0" w14:ky="0" w14:algn="tl">
            <w14:srgbClr w14:val="000000">
              <w14:alpha w14:val="60000"/>
            </w14:srgbClr>
          </w14:shadow>
        </w:rPr>
        <w:t>of</w:t>
      </w:r>
      <w:r w:rsidRPr="009D6635">
        <w:rPr>
          <w:rFonts w:ascii="Times New Roman" w:hAnsi="Times New Roman"/>
          <w:b/>
          <w:bCs/>
          <w:sz w:val="22"/>
          <w14:shadow w14:blurRad="50800" w14:dist="38100" w14:dir="2700000" w14:sx="100000" w14:sy="100000" w14:kx="0" w14:ky="0" w14:algn="tl">
            <w14:srgbClr w14:val="000000">
              <w14:alpha w14:val="60000"/>
            </w14:srgbClr>
          </w14:shadow>
        </w:rPr>
        <w:t xml:space="preserve"> Loss Cover</w:t>
      </w:r>
    </w:p>
    <w:p w14:paraId="1AAE58A0" w14:textId="77777777" w:rsidR="009D6635" w:rsidRDefault="009D6635" w:rsidP="009D6635">
      <w:pPr>
        <w:suppressAutoHyphens/>
        <w:jc w:val="both"/>
        <w:rPr>
          <w:rFonts w:ascii="Times New Roman" w:hAnsi="Times New Roman"/>
          <w:b/>
          <w:bCs/>
          <w:sz w:val="22"/>
        </w:rPr>
      </w:pPr>
    </w:p>
    <w:p w14:paraId="2D8AAC32" w14:textId="77777777" w:rsidR="009D6635" w:rsidRDefault="009D6635" w:rsidP="00627D2C">
      <w:pPr>
        <w:suppressAutoHyphens/>
        <w:jc w:val="both"/>
        <w:rPr>
          <w:rFonts w:ascii="Times New Roman" w:hAnsi="Times New Roman"/>
        </w:rPr>
      </w:pPr>
      <w:r>
        <w:rPr>
          <w:rFonts w:ascii="Times New Roman" w:hAnsi="Times New Roman"/>
          <w:sz w:val="22"/>
        </w:rPr>
        <w:t>BICOR VIE ET CAPITALISATION will reimburse expenses incurred by a Member after limits under the in-patient and outpatient cover in section</w:t>
      </w:r>
      <w:r>
        <w:rPr>
          <w:rFonts w:ascii="Times New Roman" w:hAnsi="Times New Roman"/>
        </w:rPr>
        <w:t xml:space="preserve"> 2(a) has been exhausted.</w:t>
      </w:r>
    </w:p>
    <w:p w14:paraId="3BFCCB3D" w14:textId="77777777" w:rsidR="009D6635" w:rsidRDefault="009D6635" w:rsidP="009D6635">
      <w:pPr>
        <w:suppressAutoHyphens/>
        <w:ind w:left="720"/>
        <w:jc w:val="both"/>
        <w:rPr>
          <w:rFonts w:ascii="Times New Roman" w:hAnsi="Times New Roman"/>
        </w:rPr>
      </w:pPr>
    </w:p>
    <w:p w14:paraId="6C0DAB2A" w14:textId="77777777" w:rsidR="009D6635" w:rsidRDefault="009D6635" w:rsidP="00627D2C">
      <w:pPr>
        <w:suppressAutoHyphens/>
        <w:jc w:val="both"/>
        <w:rPr>
          <w:rFonts w:ascii="Times New Roman" w:hAnsi="Times New Roman"/>
          <w:sz w:val="22"/>
        </w:rPr>
      </w:pPr>
      <w:r>
        <w:rPr>
          <w:rFonts w:ascii="Times New Roman" w:hAnsi="Times New Roman"/>
          <w:sz w:val="22"/>
        </w:rPr>
        <w:t>The maximum liability shall not exceed the limit for this section as specified in the Schedule.</w:t>
      </w:r>
    </w:p>
    <w:p w14:paraId="636C5973" w14:textId="77777777" w:rsidR="009D6635" w:rsidRDefault="009D6635" w:rsidP="009D6635">
      <w:pPr>
        <w:suppressAutoHyphens/>
        <w:jc w:val="both"/>
        <w:rPr>
          <w:rFonts w:ascii="Times New Roman" w:hAnsi="Times New Roman"/>
          <w:b/>
          <w:bCs/>
          <w:sz w:val="22"/>
        </w:rPr>
      </w:pPr>
    </w:p>
    <w:p w14:paraId="4EB07FE5" w14:textId="77777777" w:rsidR="009D6635" w:rsidRPr="009D6635" w:rsidRDefault="009D6635" w:rsidP="009D6635">
      <w:pPr>
        <w:suppressAutoHyphens/>
        <w:jc w:val="both"/>
        <w:rPr>
          <w:rFonts w:ascii="Times New Roman" w:hAnsi="Times New Roman"/>
          <w:b/>
          <w:bCs/>
          <w:sz w:val="22"/>
          <w14:shadow w14:blurRad="50800" w14:dist="38100" w14:dir="2700000" w14:sx="100000" w14:sy="100000" w14:kx="0" w14:ky="0" w14:algn="tl">
            <w14:srgbClr w14:val="000000">
              <w14:alpha w14:val="60000"/>
            </w14:srgbClr>
          </w14:shadow>
        </w:rPr>
      </w:pPr>
      <w:r w:rsidRPr="009D6635">
        <w:rPr>
          <w:rFonts w:ascii="Times New Roman" w:hAnsi="Times New Roman"/>
          <w:b/>
          <w:bCs/>
          <w:sz w:val="22"/>
          <w14:shadow w14:blurRad="50800" w14:dist="38100" w14:dir="2700000" w14:sx="100000" w14:sy="100000" w14:kx="0" w14:ky="0" w14:algn="tl">
            <w14:srgbClr w14:val="000000">
              <w14:alpha w14:val="60000"/>
            </w14:srgbClr>
          </w14:shadow>
        </w:rPr>
        <w:t>(h)</w:t>
      </w:r>
      <w:r w:rsidRPr="009D6635">
        <w:rPr>
          <w:rFonts w:ascii="Times New Roman" w:hAnsi="Times New Roman"/>
          <w:b/>
          <w:bCs/>
          <w:sz w:val="22"/>
          <w14:shadow w14:blurRad="50800" w14:dist="38100" w14:dir="2700000" w14:sx="100000" w14:sy="100000" w14:kx="0" w14:ky="0" w14:algn="tl">
            <w14:srgbClr w14:val="000000">
              <w14:alpha w14:val="60000"/>
            </w14:srgbClr>
          </w14:shadow>
        </w:rPr>
        <w:tab/>
        <w:t>Last Expense Cover</w:t>
      </w:r>
    </w:p>
    <w:p w14:paraId="64275C57" w14:textId="77777777" w:rsidR="009D6635" w:rsidRDefault="009D6635" w:rsidP="009D6635">
      <w:pPr>
        <w:suppressAutoHyphens/>
        <w:jc w:val="both"/>
        <w:rPr>
          <w:rFonts w:ascii="Times New Roman" w:hAnsi="Times New Roman"/>
          <w:b/>
          <w:bCs/>
          <w:sz w:val="22"/>
        </w:rPr>
      </w:pPr>
    </w:p>
    <w:p w14:paraId="550E61E0" w14:textId="77777777" w:rsidR="009D6635" w:rsidRDefault="009D6635" w:rsidP="00627D2C">
      <w:pPr>
        <w:jc w:val="both"/>
        <w:rPr>
          <w:rFonts w:ascii="Times New Roman" w:hAnsi="Times New Roman"/>
          <w:b/>
          <w:sz w:val="22"/>
        </w:rPr>
      </w:pPr>
      <w:r>
        <w:rPr>
          <w:rFonts w:ascii="Times New Roman" w:hAnsi="Times New Roman"/>
          <w:sz w:val="22"/>
        </w:rPr>
        <w:t>BICOR VIE ET CAPITALISATION shall, upon written notification of the death of a Member while this Policy is in force, pay to the insured or such other person or persons as the insured may in writing direct, the amount specified in the Schedule to cater for the funeral expenses.</w:t>
      </w:r>
    </w:p>
    <w:p w14:paraId="23CDBA46" w14:textId="77777777" w:rsidR="009D6635" w:rsidRDefault="009D6635" w:rsidP="009D6635">
      <w:pPr>
        <w:suppressAutoHyphens/>
        <w:jc w:val="both"/>
        <w:rPr>
          <w:rFonts w:ascii="Times New Roman" w:hAnsi="Times New Roman"/>
          <w:b/>
          <w:bCs/>
          <w:u w:val="thick"/>
        </w:rPr>
      </w:pPr>
    </w:p>
    <w:p w14:paraId="266FD87D" w14:textId="77777777" w:rsidR="009D6635" w:rsidRDefault="009D6635" w:rsidP="009D6635">
      <w:pPr>
        <w:suppressAutoHyphens/>
        <w:jc w:val="both"/>
        <w:rPr>
          <w:rFonts w:ascii="Times New Roman" w:hAnsi="Times New Roman"/>
          <w:b/>
          <w:bCs/>
          <w:u w:val="thick"/>
        </w:rPr>
      </w:pPr>
      <w:r>
        <w:rPr>
          <w:rFonts w:ascii="Times New Roman" w:hAnsi="Times New Roman"/>
          <w:b/>
          <w:bCs/>
          <w:u w:val="thick"/>
        </w:rPr>
        <w:lastRenderedPageBreak/>
        <w:t>______________________________________________________________________________</w:t>
      </w:r>
    </w:p>
    <w:p w14:paraId="2BD0EAB5" w14:textId="77777777" w:rsidR="009D6635" w:rsidRDefault="009D6635" w:rsidP="009D6635">
      <w:pPr>
        <w:pStyle w:val="Titre1"/>
        <w:tabs>
          <w:tab w:val="clear" w:pos="4513"/>
        </w:tabs>
        <w:suppressAutoHyphens w:val="0"/>
        <w:rPr>
          <w:spacing w:val="0"/>
          <w:lang w:val="en-US"/>
        </w:rPr>
      </w:pPr>
    </w:p>
    <w:p w14:paraId="08C8FD8B" w14:textId="77777777" w:rsidR="009D6635" w:rsidRPr="009D6635" w:rsidRDefault="009D6635" w:rsidP="009D6635">
      <w:pPr>
        <w:pStyle w:val="Titre1"/>
        <w:tabs>
          <w:tab w:val="clear" w:pos="4513"/>
        </w:tabs>
        <w:suppressAutoHyphens w:val="0"/>
        <w:rPr>
          <w:spacing w:val="0"/>
          <w:lang w:val="en-US"/>
          <w14:shadow w14:blurRad="50800" w14:dist="38100" w14:dir="2700000" w14:sx="100000" w14:sy="100000" w14:kx="0" w14:ky="0" w14:algn="tl">
            <w14:srgbClr w14:val="000000">
              <w14:alpha w14:val="60000"/>
            </w14:srgbClr>
          </w14:shadow>
        </w:rPr>
      </w:pPr>
      <w:r w:rsidRPr="009D6635">
        <w:rPr>
          <w:spacing w:val="0"/>
          <w:lang w:val="en-US"/>
          <w14:shadow w14:blurRad="50800" w14:dist="38100" w14:dir="2700000" w14:sx="100000" w14:sy="100000" w14:kx="0" w14:ky="0" w14:algn="tl">
            <w14:srgbClr w14:val="000000">
              <w14:alpha w14:val="60000"/>
            </w14:srgbClr>
          </w14:shadow>
        </w:rPr>
        <w:t>SECTION 3</w:t>
      </w:r>
      <w:r w:rsidRPr="009D6635">
        <w:rPr>
          <w:spacing w:val="0"/>
          <w:lang w:val="en-US"/>
          <w14:shadow w14:blurRad="50800" w14:dist="38100" w14:dir="2700000" w14:sx="100000" w14:sy="100000" w14:kx="0" w14:ky="0" w14:algn="tl">
            <w14:srgbClr w14:val="000000">
              <w14:alpha w14:val="60000"/>
            </w14:srgbClr>
          </w14:shadow>
        </w:rPr>
        <w:tab/>
      </w:r>
      <w:r w:rsidRPr="009D6635">
        <w:rPr>
          <w:spacing w:val="0"/>
          <w:lang w:val="en-US"/>
          <w14:shadow w14:blurRad="50800" w14:dist="38100" w14:dir="2700000" w14:sx="100000" w14:sy="100000" w14:kx="0" w14:ky="0" w14:algn="tl">
            <w14:srgbClr w14:val="000000">
              <w14:alpha w14:val="60000"/>
            </w14:srgbClr>
          </w14:shadow>
        </w:rPr>
        <w:tab/>
        <w:t>GENERAL EXCLUSIONS</w:t>
      </w:r>
    </w:p>
    <w:p w14:paraId="21B38488" w14:textId="77777777" w:rsidR="009D6635" w:rsidRDefault="009D6635" w:rsidP="009D6635">
      <w:pPr>
        <w:suppressAutoHyphens/>
        <w:jc w:val="both"/>
        <w:rPr>
          <w:rFonts w:ascii="Times New Roman" w:hAnsi="Times New Roman"/>
          <w:u w:val="thick"/>
        </w:rPr>
      </w:pPr>
      <w:r>
        <w:rPr>
          <w:rFonts w:ascii="Times New Roman" w:hAnsi="Times New Roman"/>
          <w:u w:val="thick"/>
        </w:rPr>
        <w:t>______________________________________________________________________________</w:t>
      </w:r>
    </w:p>
    <w:p w14:paraId="7EF0105F" w14:textId="77777777" w:rsidR="009D6635" w:rsidRDefault="009D6635" w:rsidP="009D6635">
      <w:pPr>
        <w:suppressAutoHyphens/>
        <w:jc w:val="both"/>
        <w:rPr>
          <w:rFonts w:ascii="Times New Roman" w:hAnsi="Times New Roman"/>
        </w:rPr>
      </w:pPr>
    </w:p>
    <w:p w14:paraId="5AB10AD7" w14:textId="77777777" w:rsidR="009D6635" w:rsidRDefault="009D6635" w:rsidP="009D6635">
      <w:pPr>
        <w:jc w:val="both"/>
        <w:rPr>
          <w:rFonts w:ascii="Times New Roman" w:hAnsi="Times New Roman"/>
          <w:sz w:val="22"/>
        </w:rPr>
      </w:pPr>
      <w:r>
        <w:rPr>
          <w:rFonts w:ascii="Times New Roman" w:hAnsi="Times New Roman"/>
          <w:sz w:val="22"/>
        </w:rPr>
        <w:t>This insurance excludes:</w:t>
      </w:r>
    </w:p>
    <w:p w14:paraId="54F9BD89" w14:textId="77777777" w:rsidR="009D6635" w:rsidRDefault="009D6635" w:rsidP="009D6635">
      <w:pPr>
        <w:jc w:val="both"/>
        <w:rPr>
          <w:rFonts w:ascii="Times New Roman" w:hAnsi="Times New Roman"/>
          <w:sz w:val="22"/>
        </w:rPr>
      </w:pPr>
    </w:p>
    <w:p w14:paraId="0BE90C09" w14:textId="77777777" w:rsidR="009D6635" w:rsidRDefault="009D6635" w:rsidP="009D6635">
      <w:pPr>
        <w:numPr>
          <w:ilvl w:val="0"/>
          <w:numId w:val="3"/>
        </w:numPr>
        <w:tabs>
          <w:tab w:val="clear" w:pos="720"/>
        </w:tabs>
        <w:ind w:left="540" w:hanging="540"/>
        <w:jc w:val="both"/>
        <w:rPr>
          <w:rFonts w:ascii="Times New Roman" w:hAnsi="Times New Roman"/>
          <w:sz w:val="22"/>
        </w:rPr>
      </w:pPr>
      <w:r>
        <w:rPr>
          <w:rFonts w:ascii="Times New Roman" w:hAnsi="Times New Roman"/>
          <w:sz w:val="22"/>
        </w:rPr>
        <w:t>Expenses incurred as a result of a Member’s participation in:</w:t>
      </w:r>
    </w:p>
    <w:p w14:paraId="067F71E4" w14:textId="77777777" w:rsidR="009D6635" w:rsidRDefault="009D6635" w:rsidP="009D6635">
      <w:pPr>
        <w:jc w:val="both"/>
        <w:rPr>
          <w:rFonts w:ascii="Times New Roman" w:hAnsi="Times New Roman"/>
          <w:sz w:val="22"/>
        </w:rPr>
      </w:pPr>
      <w:del w:id="19" w:author="ogega.DAO" w:date="2004-06-03T10:13:00Z">
        <w:r>
          <w:rPr>
            <w:rFonts w:ascii="Times New Roman" w:hAnsi="Times New Roman"/>
            <w:sz w:val="22"/>
          </w:rPr>
          <w:delText xml:space="preserve"> </w:delText>
        </w:r>
      </w:del>
    </w:p>
    <w:p w14:paraId="6240E947" w14:textId="77777777" w:rsidR="009D6635" w:rsidRDefault="009D6635" w:rsidP="009D6635">
      <w:pPr>
        <w:numPr>
          <w:ilvl w:val="1"/>
          <w:numId w:val="3"/>
        </w:numPr>
        <w:tabs>
          <w:tab w:val="clear" w:pos="1620"/>
        </w:tabs>
        <w:ind w:left="1440" w:hanging="720"/>
        <w:jc w:val="both"/>
        <w:rPr>
          <w:rFonts w:ascii="Times New Roman" w:hAnsi="Times New Roman"/>
          <w:sz w:val="22"/>
        </w:rPr>
      </w:pPr>
      <w:r>
        <w:rPr>
          <w:rFonts w:ascii="Times New Roman" w:hAnsi="Times New Roman"/>
          <w:sz w:val="22"/>
        </w:rPr>
        <w:t>Naval, military or air force service or operations;</w:t>
      </w:r>
    </w:p>
    <w:p w14:paraId="6F42447F" w14:textId="77777777" w:rsidR="009D6635" w:rsidRDefault="009D6635" w:rsidP="009D6635">
      <w:pPr>
        <w:ind w:left="720"/>
        <w:jc w:val="both"/>
        <w:rPr>
          <w:rFonts w:ascii="Times New Roman" w:hAnsi="Times New Roman"/>
          <w:sz w:val="22"/>
        </w:rPr>
      </w:pPr>
    </w:p>
    <w:p w14:paraId="5C4AB811" w14:textId="77777777" w:rsidR="009D6635" w:rsidRDefault="009D6635" w:rsidP="009D6635">
      <w:pPr>
        <w:numPr>
          <w:ilvl w:val="1"/>
          <w:numId w:val="3"/>
        </w:numPr>
        <w:tabs>
          <w:tab w:val="clear" w:pos="1620"/>
        </w:tabs>
        <w:ind w:left="1440" w:hanging="720"/>
        <w:jc w:val="both"/>
        <w:rPr>
          <w:rFonts w:ascii="Times New Roman" w:hAnsi="Times New Roman"/>
          <w:sz w:val="22"/>
        </w:rPr>
      </w:pPr>
      <w:r>
        <w:rPr>
          <w:rFonts w:ascii="Times New Roman" w:hAnsi="Times New Roman"/>
          <w:sz w:val="22"/>
        </w:rPr>
        <w:t>Winter sports, water sports mountaineering, hunting, polo, racing on horseback, rugby, league football, motorcycling or motor racing on machines of greater than 125 c.c.;</w:t>
      </w:r>
    </w:p>
    <w:p w14:paraId="39844ECD" w14:textId="77777777" w:rsidR="009D6635" w:rsidRDefault="009D6635" w:rsidP="009D6635">
      <w:pPr>
        <w:jc w:val="both"/>
        <w:rPr>
          <w:rFonts w:ascii="Times New Roman" w:hAnsi="Times New Roman"/>
          <w:sz w:val="22"/>
        </w:rPr>
      </w:pPr>
    </w:p>
    <w:p w14:paraId="23CFD428" w14:textId="77777777" w:rsidR="009D6635" w:rsidRDefault="009D6635" w:rsidP="009D6635">
      <w:pPr>
        <w:numPr>
          <w:ilvl w:val="1"/>
          <w:numId w:val="3"/>
        </w:numPr>
        <w:tabs>
          <w:tab w:val="clear" w:pos="1620"/>
        </w:tabs>
        <w:ind w:left="1440" w:hanging="720"/>
        <w:jc w:val="both"/>
        <w:rPr>
          <w:rFonts w:ascii="Times New Roman" w:hAnsi="Times New Roman"/>
          <w:sz w:val="22"/>
        </w:rPr>
      </w:pPr>
      <w:r>
        <w:rPr>
          <w:rFonts w:ascii="Times New Roman" w:hAnsi="Times New Roman"/>
          <w:sz w:val="22"/>
        </w:rPr>
        <w:t>Riding or driving in any kind of race;</w:t>
      </w:r>
    </w:p>
    <w:p w14:paraId="770AD985" w14:textId="77777777" w:rsidR="009D6635" w:rsidRDefault="009D6635" w:rsidP="009D6635">
      <w:pPr>
        <w:jc w:val="both"/>
        <w:rPr>
          <w:rFonts w:ascii="Times New Roman" w:hAnsi="Times New Roman"/>
          <w:sz w:val="22"/>
        </w:rPr>
      </w:pPr>
    </w:p>
    <w:p w14:paraId="7647BF18" w14:textId="440F6B83" w:rsidR="009D6635" w:rsidRDefault="009D6635" w:rsidP="009D6635">
      <w:pPr>
        <w:numPr>
          <w:ilvl w:val="1"/>
          <w:numId w:val="3"/>
        </w:numPr>
        <w:tabs>
          <w:tab w:val="clear" w:pos="1620"/>
        </w:tabs>
        <w:ind w:left="1440" w:hanging="720"/>
        <w:jc w:val="both"/>
        <w:rPr>
          <w:rFonts w:ascii="Times New Roman" w:hAnsi="Times New Roman"/>
          <w:sz w:val="22"/>
        </w:rPr>
      </w:pPr>
      <w:r>
        <w:rPr>
          <w:rFonts w:ascii="Times New Roman" w:hAnsi="Times New Roman"/>
          <w:sz w:val="22"/>
        </w:rPr>
        <w:t>Air travel except as a fare-paying passenger in any aircraft licensed for passenger carrying.  Cover shall not in any event apply to a Member whilst operating, learning to operate or serving as a Member of a crew of any aircraft or to travel in any aircraft being used for sky-diving, racing, testing or exploration.</w:t>
      </w:r>
    </w:p>
    <w:p w14:paraId="16FC942F" w14:textId="2AEF8DA2" w:rsidR="0034726E" w:rsidRPr="0057226B" w:rsidRDefault="0034726E" w:rsidP="0057226B">
      <w:pPr>
        <w:rPr>
          <w:rFonts w:ascii="Times New Roman" w:hAnsi="Times New Roman"/>
          <w:sz w:val="22"/>
        </w:rPr>
      </w:pPr>
    </w:p>
    <w:p w14:paraId="0E834FA7" w14:textId="0D98A34A" w:rsidR="0034726E" w:rsidRDefault="0034726E" w:rsidP="009D6635">
      <w:pPr>
        <w:numPr>
          <w:ilvl w:val="1"/>
          <w:numId w:val="3"/>
        </w:numPr>
        <w:tabs>
          <w:tab w:val="clear" w:pos="1620"/>
        </w:tabs>
        <w:ind w:left="1440" w:hanging="720"/>
        <w:jc w:val="both"/>
        <w:rPr>
          <w:rFonts w:ascii="Times New Roman" w:hAnsi="Times New Roman"/>
          <w:sz w:val="22"/>
        </w:rPr>
      </w:pPr>
      <w:r>
        <w:rPr>
          <w:rFonts w:ascii="Times New Roman" w:hAnsi="Times New Roman"/>
          <w:sz w:val="22"/>
        </w:rPr>
        <w:t xml:space="preserve">Death resulting from civil </w:t>
      </w:r>
      <w:r w:rsidR="00B10D3E">
        <w:rPr>
          <w:rFonts w:ascii="Times New Roman" w:hAnsi="Times New Roman"/>
          <w:sz w:val="22"/>
        </w:rPr>
        <w:t>war, riots</w:t>
      </w:r>
      <w:r>
        <w:rPr>
          <w:rFonts w:ascii="Times New Roman" w:hAnsi="Times New Roman"/>
          <w:sz w:val="22"/>
        </w:rPr>
        <w:t xml:space="preserve"> and popular movements</w:t>
      </w:r>
    </w:p>
    <w:p w14:paraId="3DF91BF7" w14:textId="470D2C66" w:rsidR="0034726E" w:rsidRDefault="0034726E" w:rsidP="0034726E">
      <w:pPr>
        <w:jc w:val="both"/>
        <w:rPr>
          <w:rFonts w:ascii="Times New Roman" w:hAnsi="Times New Roman"/>
          <w:sz w:val="22"/>
        </w:rPr>
      </w:pPr>
    </w:p>
    <w:p w14:paraId="397AFE9F" w14:textId="77777777" w:rsidR="009D6635" w:rsidRDefault="009D6635" w:rsidP="009D6635">
      <w:pPr>
        <w:tabs>
          <w:tab w:val="left" w:pos="540"/>
        </w:tabs>
        <w:ind w:left="540"/>
        <w:jc w:val="both"/>
        <w:rPr>
          <w:rFonts w:ascii="Times New Roman" w:hAnsi="Times New Roman"/>
          <w:sz w:val="22"/>
        </w:rPr>
      </w:pPr>
    </w:p>
    <w:p w14:paraId="3E86D9D3" w14:textId="77777777" w:rsidR="009D6635" w:rsidRDefault="009D6635" w:rsidP="009D6635">
      <w:pPr>
        <w:numPr>
          <w:ilvl w:val="0"/>
          <w:numId w:val="3"/>
        </w:numPr>
        <w:tabs>
          <w:tab w:val="clear" w:pos="720"/>
        </w:tabs>
        <w:ind w:left="540" w:hanging="540"/>
        <w:jc w:val="both"/>
        <w:rPr>
          <w:rFonts w:ascii="Times New Roman" w:hAnsi="Times New Roman"/>
          <w:sz w:val="22"/>
        </w:rPr>
      </w:pPr>
      <w:r>
        <w:rPr>
          <w:rFonts w:ascii="Times New Roman" w:hAnsi="Times New Roman"/>
          <w:sz w:val="22"/>
        </w:rPr>
        <w:t>Expenses directly or indirectly incurred as a result of:</w:t>
      </w:r>
    </w:p>
    <w:p w14:paraId="565F591B" w14:textId="77777777" w:rsidR="009D6635" w:rsidRDefault="009D6635" w:rsidP="009D6635">
      <w:pPr>
        <w:jc w:val="both"/>
        <w:rPr>
          <w:rFonts w:ascii="Times New Roman" w:hAnsi="Times New Roman"/>
          <w:sz w:val="22"/>
        </w:rPr>
      </w:pPr>
    </w:p>
    <w:p w14:paraId="22EA3867" w14:textId="77777777" w:rsidR="009D6635" w:rsidRDefault="009D6635" w:rsidP="009D6635">
      <w:pPr>
        <w:numPr>
          <w:ilvl w:val="1"/>
          <w:numId w:val="3"/>
        </w:numPr>
        <w:tabs>
          <w:tab w:val="clear" w:pos="1620"/>
          <w:tab w:val="left" w:pos="1440"/>
        </w:tabs>
        <w:ind w:left="1440" w:hanging="720"/>
        <w:jc w:val="both"/>
        <w:rPr>
          <w:rFonts w:ascii="Times New Roman" w:hAnsi="Times New Roman"/>
          <w:sz w:val="22"/>
        </w:rPr>
      </w:pPr>
      <w:r>
        <w:rPr>
          <w:rFonts w:ascii="Times New Roman" w:hAnsi="Times New Roman"/>
          <w:sz w:val="22"/>
        </w:rPr>
        <w:t>War (“</w:t>
      </w:r>
      <w:r>
        <w:rPr>
          <w:rFonts w:ascii="Times New Roman" w:hAnsi="Times New Roman"/>
          <w:bCs/>
        </w:rPr>
        <w:t>declared or undeclared”)</w:t>
      </w:r>
      <w:r>
        <w:rPr>
          <w:rFonts w:ascii="Times New Roman" w:hAnsi="Times New Roman"/>
          <w:sz w:val="22"/>
        </w:rPr>
        <w:t>, riot, strike and civil commotion;</w:t>
      </w:r>
    </w:p>
    <w:p w14:paraId="0E8287DC" w14:textId="77777777" w:rsidR="009D6635" w:rsidRDefault="009D6635" w:rsidP="009D6635">
      <w:pPr>
        <w:tabs>
          <w:tab w:val="left" w:pos="1440"/>
        </w:tabs>
        <w:ind w:left="720"/>
        <w:jc w:val="both"/>
        <w:rPr>
          <w:rFonts w:ascii="Times New Roman" w:hAnsi="Times New Roman"/>
          <w:sz w:val="22"/>
        </w:rPr>
      </w:pPr>
    </w:p>
    <w:p w14:paraId="40A2BE7D" w14:textId="77777777" w:rsidR="009D6635" w:rsidRDefault="009D6635" w:rsidP="009D6635">
      <w:pPr>
        <w:numPr>
          <w:ilvl w:val="1"/>
          <w:numId w:val="3"/>
        </w:numPr>
        <w:tabs>
          <w:tab w:val="clear" w:pos="1620"/>
          <w:tab w:val="left" w:pos="1440"/>
        </w:tabs>
        <w:ind w:left="1440" w:hanging="720"/>
        <w:jc w:val="both"/>
        <w:rPr>
          <w:rFonts w:ascii="Times New Roman" w:hAnsi="Times New Roman"/>
          <w:sz w:val="22"/>
        </w:rPr>
      </w:pPr>
      <w:r>
        <w:rPr>
          <w:rFonts w:ascii="Times New Roman" w:hAnsi="Times New Roman"/>
          <w:sz w:val="22"/>
        </w:rPr>
        <w:t>Intentional self-injury, suicide or attempted suicide (whether sane or insane), Member’s own criminal act, intoxication, the use of drugs not prescribed by a physician or injury sustained whilst in a state of insanity;</w:t>
      </w:r>
    </w:p>
    <w:p w14:paraId="3E72AAC2" w14:textId="77777777" w:rsidR="009D6635" w:rsidRDefault="009D6635" w:rsidP="009D6635">
      <w:pPr>
        <w:tabs>
          <w:tab w:val="left" w:pos="1440"/>
        </w:tabs>
        <w:jc w:val="both"/>
        <w:rPr>
          <w:rFonts w:ascii="Times New Roman" w:hAnsi="Times New Roman"/>
          <w:sz w:val="22"/>
        </w:rPr>
      </w:pPr>
    </w:p>
    <w:p w14:paraId="500DBD27" w14:textId="0DEBD236" w:rsidR="009D6635" w:rsidRDefault="009D6635" w:rsidP="009D6635">
      <w:pPr>
        <w:numPr>
          <w:ilvl w:val="1"/>
          <w:numId w:val="3"/>
        </w:numPr>
        <w:tabs>
          <w:tab w:val="clear" w:pos="1620"/>
          <w:tab w:val="left" w:pos="1440"/>
        </w:tabs>
        <w:ind w:left="1440" w:hanging="720"/>
        <w:jc w:val="both"/>
        <w:rPr>
          <w:rFonts w:ascii="Times New Roman" w:hAnsi="Times New Roman"/>
          <w:sz w:val="22"/>
        </w:rPr>
      </w:pPr>
      <w:r>
        <w:rPr>
          <w:rFonts w:ascii="Times New Roman" w:hAnsi="Times New Roman"/>
          <w:sz w:val="22"/>
        </w:rPr>
        <w:t>Nervous breakdown, general debility, psychoneurosis, general “overhaul” or vaccination, or any treatment undertaken or carried out as a preventative measure;</w:t>
      </w:r>
    </w:p>
    <w:p w14:paraId="414D2698" w14:textId="77777777" w:rsidR="00FC67C6" w:rsidRDefault="00FC67C6" w:rsidP="00FC67C6">
      <w:pPr>
        <w:pStyle w:val="Paragraphedeliste"/>
        <w:rPr>
          <w:rFonts w:ascii="Times New Roman" w:hAnsi="Times New Roman"/>
          <w:sz w:val="22"/>
        </w:rPr>
      </w:pPr>
    </w:p>
    <w:p w14:paraId="2AEC1CD0" w14:textId="1787D50D" w:rsidR="00FC67C6" w:rsidRDefault="00FC67C6" w:rsidP="009D6635">
      <w:pPr>
        <w:numPr>
          <w:ilvl w:val="1"/>
          <w:numId w:val="3"/>
        </w:numPr>
        <w:tabs>
          <w:tab w:val="clear" w:pos="1620"/>
          <w:tab w:val="left" w:pos="1440"/>
        </w:tabs>
        <w:ind w:left="1440" w:hanging="720"/>
        <w:jc w:val="both"/>
        <w:rPr>
          <w:rFonts w:ascii="Times New Roman" w:hAnsi="Times New Roman"/>
          <w:sz w:val="22"/>
        </w:rPr>
      </w:pPr>
      <w:r>
        <w:rPr>
          <w:rFonts w:ascii="Times New Roman" w:hAnsi="Times New Roman"/>
          <w:sz w:val="22"/>
        </w:rPr>
        <w:t>Ischemic heart disease</w:t>
      </w:r>
    </w:p>
    <w:p w14:paraId="4AF573C9" w14:textId="77777777" w:rsidR="00FC67C6" w:rsidRDefault="00FC67C6" w:rsidP="00FC67C6">
      <w:pPr>
        <w:pStyle w:val="Paragraphedeliste"/>
        <w:rPr>
          <w:rFonts w:ascii="Times New Roman" w:hAnsi="Times New Roman"/>
          <w:sz w:val="22"/>
        </w:rPr>
      </w:pPr>
    </w:p>
    <w:p w14:paraId="509791FE" w14:textId="30698F15" w:rsidR="00FC67C6" w:rsidRPr="00FC67C6" w:rsidRDefault="00FC67C6" w:rsidP="00FC67C6">
      <w:pPr>
        <w:numPr>
          <w:ilvl w:val="1"/>
          <w:numId w:val="3"/>
        </w:numPr>
        <w:tabs>
          <w:tab w:val="clear" w:pos="1620"/>
          <w:tab w:val="left" w:pos="1440"/>
        </w:tabs>
        <w:ind w:left="1440" w:hanging="720"/>
        <w:jc w:val="both"/>
        <w:rPr>
          <w:rFonts w:ascii="Times New Roman" w:hAnsi="Times New Roman"/>
          <w:sz w:val="22"/>
        </w:rPr>
      </w:pPr>
      <w:r>
        <w:rPr>
          <w:rFonts w:ascii="Times New Roman" w:hAnsi="Times New Roman"/>
          <w:sz w:val="22"/>
        </w:rPr>
        <w:t>Skin cancers, in situ cancers and in situ melanomas (except malignant melanomas)</w:t>
      </w:r>
    </w:p>
    <w:p w14:paraId="3A1E517E" w14:textId="77777777" w:rsidR="009D6635" w:rsidRDefault="009D6635" w:rsidP="009D6635">
      <w:pPr>
        <w:tabs>
          <w:tab w:val="left" w:pos="1440"/>
        </w:tabs>
        <w:jc w:val="both"/>
        <w:rPr>
          <w:rFonts w:ascii="Times New Roman" w:hAnsi="Times New Roman"/>
          <w:sz w:val="22"/>
        </w:rPr>
      </w:pPr>
    </w:p>
    <w:p w14:paraId="38291DD3" w14:textId="77777777" w:rsidR="009D6635" w:rsidRDefault="009D6635" w:rsidP="009D6635">
      <w:pPr>
        <w:numPr>
          <w:ilvl w:val="1"/>
          <w:numId w:val="3"/>
        </w:numPr>
        <w:tabs>
          <w:tab w:val="clear" w:pos="1620"/>
          <w:tab w:val="left" w:pos="1440"/>
        </w:tabs>
        <w:ind w:left="1440" w:hanging="720"/>
        <w:jc w:val="both"/>
        <w:rPr>
          <w:rFonts w:ascii="Times New Roman" w:hAnsi="Times New Roman"/>
          <w:sz w:val="22"/>
        </w:rPr>
      </w:pPr>
      <w:r>
        <w:rPr>
          <w:rFonts w:ascii="Times New Roman" w:hAnsi="Times New Roman"/>
          <w:sz w:val="22"/>
        </w:rPr>
        <w:t>Treatment by chiropractors, acupuncturists and herbalists, stays and/or maintenance or treatment received in nature cure clinics or similar establishments or private beds registered within a nursing home, sanatoria, convalescent and/or rest homes or ‘cures’ attached to such establishments;</w:t>
      </w:r>
    </w:p>
    <w:p w14:paraId="1C69F355" w14:textId="77777777" w:rsidR="009D6635" w:rsidRDefault="009D6635" w:rsidP="009D6635">
      <w:pPr>
        <w:tabs>
          <w:tab w:val="left" w:pos="1440"/>
        </w:tabs>
        <w:jc w:val="both"/>
        <w:rPr>
          <w:rFonts w:ascii="Times New Roman" w:hAnsi="Times New Roman"/>
          <w:sz w:val="22"/>
        </w:rPr>
      </w:pPr>
    </w:p>
    <w:p w14:paraId="27A8C8E4" w14:textId="77777777" w:rsidR="009D6635" w:rsidRPr="00F540F4" w:rsidRDefault="009D6635" w:rsidP="009D6635">
      <w:pPr>
        <w:numPr>
          <w:ilvl w:val="1"/>
          <w:numId w:val="3"/>
        </w:numPr>
        <w:tabs>
          <w:tab w:val="clear" w:pos="1620"/>
          <w:tab w:val="left" w:pos="1440"/>
        </w:tabs>
        <w:ind w:left="1440" w:hanging="720"/>
        <w:jc w:val="both"/>
        <w:rPr>
          <w:rFonts w:ascii="Times New Roman" w:hAnsi="Times New Roman"/>
          <w:sz w:val="22"/>
        </w:rPr>
      </w:pPr>
      <w:r>
        <w:rPr>
          <w:rFonts w:ascii="Times New Roman" w:hAnsi="Times New Roman"/>
          <w:sz w:val="22"/>
        </w:rPr>
        <w:t>Pregnancy, childbirth, maternity benefits, abortion, miscarriage, ante-or-postnatal care, caesarean operation except for a first caesarean operation which must be certified by an independent medical examiner as being of vital necessity to the health of the mother and/or child (expenses for the baby are excluded)</w:t>
      </w:r>
      <w:r>
        <w:rPr>
          <w:rFonts w:ascii="Times New Roman" w:hAnsi="Times New Roman"/>
          <w:color w:val="0000FF"/>
          <w:sz w:val="22"/>
        </w:rPr>
        <w:t>.</w:t>
      </w:r>
      <w:r>
        <w:rPr>
          <w:rFonts w:ascii="Times New Roman" w:hAnsi="Times New Roman"/>
          <w:sz w:val="22"/>
        </w:rPr>
        <w:t xml:space="preserve"> </w:t>
      </w:r>
      <w:r w:rsidRPr="00F540F4">
        <w:rPr>
          <w:rFonts w:ascii="Times New Roman" w:hAnsi="Times New Roman"/>
          <w:sz w:val="22"/>
        </w:rPr>
        <w:t>Expenses resulting from an existing pregnancy that was not disclosed at the inception of this insurance;</w:t>
      </w:r>
    </w:p>
    <w:p w14:paraId="112F9179" w14:textId="77777777" w:rsidR="009D6635" w:rsidRDefault="009D6635" w:rsidP="009D6635">
      <w:pPr>
        <w:tabs>
          <w:tab w:val="left" w:pos="1440"/>
        </w:tabs>
        <w:jc w:val="both"/>
        <w:rPr>
          <w:rFonts w:ascii="Times New Roman" w:hAnsi="Times New Roman"/>
          <w:sz w:val="22"/>
        </w:rPr>
      </w:pPr>
    </w:p>
    <w:p w14:paraId="68EC7CBC" w14:textId="77777777" w:rsidR="009D6635" w:rsidRDefault="009D6635" w:rsidP="009D6635">
      <w:pPr>
        <w:numPr>
          <w:ilvl w:val="1"/>
          <w:numId w:val="3"/>
        </w:numPr>
        <w:tabs>
          <w:tab w:val="clear" w:pos="1620"/>
          <w:tab w:val="left" w:pos="1440"/>
        </w:tabs>
        <w:ind w:left="1440" w:hanging="720"/>
        <w:jc w:val="both"/>
        <w:rPr>
          <w:rFonts w:ascii="Times New Roman" w:hAnsi="Times New Roman"/>
          <w:sz w:val="22"/>
        </w:rPr>
      </w:pPr>
      <w:r>
        <w:rPr>
          <w:rFonts w:ascii="Times New Roman" w:hAnsi="Times New Roman"/>
          <w:sz w:val="22"/>
        </w:rPr>
        <w:t>Fertility treatment i.e. costs of treatment related to infertility and impotence;</w:t>
      </w:r>
    </w:p>
    <w:p w14:paraId="537A37D3" w14:textId="77777777" w:rsidR="009D6635" w:rsidRDefault="009D6635" w:rsidP="009D6635">
      <w:pPr>
        <w:tabs>
          <w:tab w:val="left" w:pos="1440"/>
        </w:tabs>
        <w:jc w:val="both"/>
        <w:rPr>
          <w:rFonts w:ascii="Times New Roman" w:hAnsi="Times New Roman"/>
          <w:sz w:val="22"/>
        </w:rPr>
      </w:pPr>
    </w:p>
    <w:p w14:paraId="12BC7957" w14:textId="77777777" w:rsidR="009D6635" w:rsidRDefault="009D6635" w:rsidP="009D6635">
      <w:pPr>
        <w:numPr>
          <w:ilvl w:val="1"/>
          <w:numId w:val="3"/>
        </w:numPr>
        <w:tabs>
          <w:tab w:val="clear" w:pos="1620"/>
          <w:tab w:val="left" w:pos="1440"/>
        </w:tabs>
        <w:ind w:left="1440" w:hanging="720"/>
        <w:jc w:val="both"/>
        <w:rPr>
          <w:rFonts w:ascii="Times New Roman" w:hAnsi="Times New Roman"/>
          <w:sz w:val="22"/>
          <w:u w:val="single"/>
        </w:rPr>
      </w:pPr>
      <w:r>
        <w:rPr>
          <w:rFonts w:ascii="Times New Roman" w:hAnsi="Times New Roman"/>
          <w:sz w:val="22"/>
        </w:rPr>
        <w:t>Cosmetic or beauty treatment and/or surgery;</w:t>
      </w:r>
    </w:p>
    <w:p w14:paraId="6387B05B" w14:textId="77777777" w:rsidR="009D6635" w:rsidRDefault="009D6635" w:rsidP="009D6635">
      <w:pPr>
        <w:tabs>
          <w:tab w:val="left" w:pos="1440"/>
        </w:tabs>
        <w:jc w:val="both"/>
        <w:rPr>
          <w:rFonts w:ascii="Times New Roman" w:hAnsi="Times New Roman"/>
          <w:sz w:val="22"/>
          <w:u w:val="single"/>
        </w:rPr>
      </w:pPr>
    </w:p>
    <w:p w14:paraId="67858446" w14:textId="77777777" w:rsidR="009D6635" w:rsidRDefault="009D6635" w:rsidP="009D6635">
      <w:pPr>
        <w:numPr>
          <w:ilvl w:val="1"/>
          <w:numId w:val="3"/>
        </w:numPr>
        <w:tabs>
          <w:tab w:val="clear" w:pos="1620"/>
          <w:tab w:val="left" w:pos="1440"/>
        </w:tabs>
        <w:ind w:left="1440" w:hanging="720"/>
        <w:jc w:val="both"/>
        <w:rPr>
          <w:rFonts w:ascii="Times New Roman" w:hAnsi="Times New Roman"/>
          <w:sz w:val="22"/>
          <w:u w:val="single"/>
        </w:rPr>
      </w:pPr>
      <w:r>
        <w:rPr>
          <w:rFonts w:ascii="Times New Roman" w:hAnsi="Times New Roman"/>
          <w:sz w:val="22"/>
        </w:rPr>
        <w:t xml:space="preserve">Dental treatment or cost of dentures except for injury to natural teeth or dentures caused </w:t>
      </w:r>
      <w:r>
        <w:rPr>
          <w:rFonts w:ascii="Times New Roman" w:hAnsi="Times New Roman"/>
          <w:sz w:val="22"/>
        </w:rPr>
        <w:lastRenderedPageBreak/>
        <w:t>entirely by an accident;</w:t>
      </w:r>
      <w:r>
        <w:rPr>
          <w:rFonts w:ascii="Times New Roman" w:hAnsi="Times New Roman"/>
          <w:sz w:val="22"/>
        </w:rPr>
        <w:tab/>
      </w:r>
    </w:p>
    <w:p w14:paraId="08305CE1" w14:textId="77777777" w:rsidR="009D6635" w:rsidRDefault="009D6635" w:rsidP="009D6635">
      <w:pPr>
        <w:tabs>
          <w:tab w:val="left" w:pos="1440"/>
        </w:tabs>
        <w:jc w:val="both"/>
        <w:rPr>
          <w:rFonts w:ascii="Times New Roman" w:hAnsi="Times New Roman"/>
          <w:sz w:val="22"/>
          <w:u w:val="single"/>
        </w:rPr>
      </w:pPr>
    </w:p>
    <w:p w14:paraId="4267E959" w14:textId="77777777" w:rsidR="009D6635" w:rsidRDefault="009D6635" w:rsidP="009D6635">
      <w:pPr>
        <w:numPr>
          <w:ilvl w:val="0"/>
          <w:numId w:val="4"/>
        </w:numPr>
        <w:tabs>
          <w:tab w:val="left" w:pos="1440"/>
        </w:tabs>
        <w:ind w:hanging="720"/>
        <w:jc w:val="both"/>
        <w:rPr>
          <w:rFonts w:ascii="Times New Roman" w:hAnsi="Times New Roman"/>
          <w:sz w:val="22"/>
        </w:rPr>
      </w:pPr>
      <w:r>
        <w:rPr>
          <w:rFonts w:ascii="Times New Roman" w:hAnsi="Times New Roman"/>
          <w:sz w:val="22"/>
        </w:rPr>
        <w:t>Optical treatment or the cost of eyeglasses, except for injury to the eyes caused through an accident;</w:t>
      </w:r>
    </w:p>
    <w:p w14:paraId="276FCB5B" w14:textId="77777777" w:rsidR="009D6635" w:rsidRDefault="009D6635" w:rsidP="009D6635">
      <w:pPr>
        <w:ind w:left="720"/>
        <w:jc w:val="both"/>
        <w:rPr>
          <w:rFonts w:ascii="Times New Roman" w:hAnsi="Times New Roman"/>
          <w:sz w:val="22"/>
        </w:rPr>
      </w:pPr>
    </w:p>
    <w:p w14:paraId="06D93B9A" w14:textId="77777777" w:rsidR="009D6635" w:rsidRDefault="009D6635" w:rsidP="009D6635">
      <w:pPr>
        <w:numPr>
          <w:ilvl w:val="0"/>
          <w:numId w:val="4"/>
        </w:numPr>
        <w:tabs>
          <w:tab w:val="left" w:pos="1440"/>
        </w:tabs>
        <w:ind w:hanging="720"/>
        <w:jc w:val="both"/>
        <w:rPr>
          <w:rFonts w:ascii="Times New Roman" w:hAnsi="Times New Roman"/>
          <w:sz w:val="22"/>
        </w:rPr>
      </w:pPr>
      <w:r>
        <w:rPr>
          <w:rFonts w:ascii="Times New Roman" w:hAnsi="Times New Roman"/>
          <w:sz w:val="22"/>
        </w:rPr>
        <w:t>Hearing tests or cost of hearing aids;</w:t>
      </w:r>
    </w:p>
    <w:p w14:paraId="56D038BE" w14:textId="77777777" w:rsidR="009D6635" w:rsidRDefault="009D6635" w:rsidP="009D6635">
      <w:pPr>
        <w:jc w:val="both"/>
        <w:rPr>
          <w:rFonts w:ascii="Times New Roman" w:hAnsi="Times New Roman"/>
          <w:sz w:val="22"/>
        </w:rPr>
      </w:pPr>
    </w:p>
    <w:p w14:paraId="0D1DBAE7" w14:textId="77777777" w:rsidR="009D6635" w:rsidRDefault="009D6635" w:rsidP="009D6635">
      <w:pPr>
        <w:numPr>
          <w:ilvl w:val="0"/>
          <w:numId w:val="4"/>
        </w:numPr>
        <w:tabs>
          <w:tab w:val="left" w:pos="1440"/>
        </w:tabs>
        <w:ind w:hanging="720"/>
        <w:jc w:val="both"/>
        <w:rPr>
          <w:rFonts w:ascii="Times New Roman" w:hAnsi="Times New Roman"/>
          <w:sz w:val="22"/>
        </w:rPr>
      </w:pPr>
      <w:r>
        <w:rPr>
          <w:rFonts w:ascii="Times New Roman" w:hAnsi="Times New Roman"/>
          <w:sz w:val="22"/>
        </w:rPr>
        <w:t>Massage (except where certified as a necessary part of treatment following an accident or illness covered under this Policy);</w:t>
      </w:r>
    </w:p>
    <w:p w14:paraId="4897D648" w14:textId="77777777" w:rsidR="009D6635" w:rsidRDefault="009D6635" w:rsidP="009D6635">
      <w:pPr>
        <w:jc w:val="both"/>
        <w:rPr>
          <w:rFonts w:ascii="Times New Roman" w:hAnsi="Times New Roman"/>
          <w:sz w:val="22"/>
        </w:rPr>
      </w:pPr>
    </w:p>
    <w:p w14:paraId="04046200" w14:textId="77777777" w:rsidR="009D6635" w:rsidRDefault="009D6635" w:rsidP="009D6635">
      <w:pPr>
        <w:numPr>
          <w:ilvl w:val="0"/>
          <w:numId w:val="4"/>
        </w:numPr>
        <w:tabs>
          <w:tab w:val="left" w:pos="1440"/>
        </w:tabs>
        <w:ind w:hanging="720"/>
        <w:jc w:val="both"/>
        <w:rPr>
          <w:rFonts w:ascii="Times New Roman" w:hAnsi="Times New Roman"/>
          <w:sz w:val="22"/>
        </w:rPr>
      </w:pPr>
      <w:r>
        <w:rPr>
          <w:rFonts w:ascii="Times New Roman" w:hAnsi="Times New Roman"/>
          <w:sz w:val="22"/>
        </w:rPr>
        <w:t>Any injury, illness or disease specified as an exclusion;</w:t>
      </w:r>
    </w:p>
    <w:p w14:paraId="3730454F" w14:textId="77777777" w:rsidR="009D6635" w:rsidRDefault="009D6635" w:rsidP="009D6635">
      <w:pPr>
        <w:jc w:val="both"/>
        <w:rPr>
          <w:rFonts w:ascii="Times New Roman" w:hAnsi="Times New Roman"/>
          <w:sz w:val="22"/>
        </w:rPr>
      </w:pPr>
    </w:p>
    <w:p w14:paraId="51DFC117" w14:textId="77777777" w:rsidR="009D6635" w:rsidRDefault="009D6635" w:rsidP="009D6635">
      <w:pPr>
        <w:numPr>
          <w:ilvl w:val="0"/>
          <w:numId w:val="4"/>
        </w:numPr>
        <w:tabs>
          <w:tab w:val="left" w:pos="1440"/>
        </w:tabs>
        <w:ind w:hanging="720"/>
        <w:jc w:val="both"/>
        <w:rPr>
          <w:rFonts w:ascii="Times New Roman" w:hAnsi="Times New Roman"/>
          <w:sz w:val="22"/>
        </w:rPr>
      </w:pPr>
      <w:r>
        <w:rPr>
          <w:rFonts w:ascii="Times New Roman" w:hAnsi="Times New Roman"/>
          <w:sz w:val="22"/>
        </w:rPr>
        <w:t xml:space="preserve">Pre-existing and chronic illness </w:t>
      </w:r>
    </w:p>
    <w:p w14:paraId="0FFF5D95" w14:textId="77777777" w:rsidR="009D6635" w:rsidRDefault="009D6635" w:rsidP="009D6635">
      <w:pPr>
        <w:pStyle w:val="Paragraphedeliste1"/>
        <w:rPr>
          <w:rFonts w:ascii="Times New Roman" w:hAnsi="Times New Roman"/>
          <w:sz w:val="22"/>
        </w:rPr>
      </w:pPr>
    </w:p>
    <w:p w14:paraId="52B5E8E1" w14:textId="77777777" w:rsidR="009D6635" w:rsidRDefault="009D6635" w:rsidP="009D6635">
      <w:pPr>
        <w:numPr>
          <w:ilvl w:val="0"/>
          <w:numId w:val="4"/>
        </w:numPr>
        <w:tabs>
          <w:tab w:val="left" w:pos="1440"/>
        </w:tabs>
        <w:ind w:hanging="720"/>
        <w:jc w:val="both"/>
        <w:rPr>
          <w:rFonts w:ascii="Times New Roman" w:hAnsi="Times New Roman"/>
          <w:sz w:val="22"/>
        </w:rPr>
      </w:pPr>
      <w:r>
        <w:rPr>
          <w:rFonts w:ascii="Times New Roman" w:hAnsi="Times New Roman"/>
          <w:sz w:val="22"/>
        </w:rPr>
        <w:t>Congenital illness and conditions related to genetic disorders;</w:t>
      </w:r>
    </w:p>
    <w:p w14:paraId="3D5ACA26" w14:textId="27C9EAD3" w:rsidR="009D6635" w:rsidRDefault="009D6635" w:rsidP="009D6635">
      <w:pPr>
        <w:jc w:val="both"/>
        <w:rPr>
          <w:rFonts w:ascii="Times New Roman" w:hAnsi="Times New Roman"/>
          <w:sz w:val="22"/>
        </w:rPr>
      </w:pPr>
    </w:p>
    <w:p w14:paraId="5F09E852" w14:textId="77777777" w:rsidR="009D6635" w:rsidRDefault="009D6635" w:rsidP="009D6635">
      <w:pPr>
        <w:numPr>
          <w:ilvl w:val="0"/>
          <w:numId w:val="4"/>
        </w:numPr>
        <w:tabs>
          <w:tab w:val="left" w:pos="1440"/>
        </w:tabs>
        <w:ind w:hanging="720"/>
        <w:jc w:val="both"/>
        <w:rPr>
          <w:rFonts w:ascii="Times New Roman" w:hAnsi="Times New Roman"/>
          <w:sz w:val="22"/>
        </w:rPr>
      </w:pPr>
      <w:r>
        <w:rPr>
          <w:rFonts w:ascii="Times New Roman" w:hAnsi="Times New Roman"/>
          <w:sz w:val="22"/>
        </w:rPr>
        <w:t xml:space="preserve">Any claim for expenses relating to any contingency arising whilst the Member is outside the territorial limits of Burundi, but this limitation shall not apply to any Member temporarily abroad and requiring emergency treatment for an illness or injury that occurs during the period of travel provided that such period does not exceed six weeks in any one visit. </w:t>
      </w:r>
    </w:p>
    <w:p w14:paraId="1A228DCC" w14:textId="77777777" w:rsidR="009D6635" w:rsidRDefault="009D6635" w:rsidP="009D6635">
      <w:pPr>
        <w:ind w:left="1440"/>
        <w:jc w:val="both"/>
        <w:rPr>
          <w:rFonts w:ascii="Times New Roman" w:hAnsi="Times New Roman"/>
          <w:sz w:val="22"/>
        </w:rPr>
      </w:pPr>
    </w:p>
    <w:p w14:paraId="3AA69630" w14:textId="77777777" w:rsidR="009D6635" w:rsidRDefault="009D6635" w:rsidP="009D6635">
      <w:pPr>
        <w:tabs>
          <w:tab w:val="left" w:pos="1440"/>
        </w:tabs>
        <w:ind w:left="1440"/>
        <w:jc w:val="both"/>
        <w:rPr>
          <w:rFonts w:ascii="Times New Roman" w:hAnsi="Times New Roman"/>
          <w:sz w:val="22"/>
        </w:rPr>
      </w:pPr>
      <w:r>
        <w:rPr>
          <w:rFonts w:ascii="Times New Roman" w:hAnsi="Times New Roman"/>
          <w:sz w:val="22"/>
        </w:rPr>
        <w:t xml:space="preserve">Travel and accommodation costs are not covered. </w:t>
      </w:r>
    </w:p>
    <w:p w14:paraId="23DC896E" w14:textId="77777777" w:rsidR="009D6635" w:rsidRDefault="009D6635" w:rsidP="009D6635">
      <w:pPr>
        <w:jc w:val="both"/>
        <w:rPr>
          <w:rFonts w:ascii="Times New Roman" w:hAnsi="Times New Roman"/>
          <w:sz w:val="22"/>
        </w:rPr>
      </w:pPr>
    </w:p>
    <w:p w14:paraId="5E90FA34" w14:textId="77777777" w:rsidR="009D6635" w:rsidRDefault="009D6635" w:rsidP="009D6635">
      <w:pPr>
        <w:numPr>
          <w:ilvl w:val="0"/>
          <w:numId w:val="4"/>
        </w:numPr>
        <w:tabs>
          <w:tab w:val="left" w:pos="1440"/>
        </w:tabs>
        <w:ind w:hanging="720"/>
        <w:jc w:val="both"/>
        <w:rPr>
          <w:rFonts w:ascii="Times New Roman" w:hAnsi="Times New Roman"/>
          <w:sz w:val="22"/>
        </w:rPr>
      </w:pPr>
      <w:r>
        <w:rPr>
          <w:rFonts w:ascii="Times New Roman" w:hAnsi="Times New Roman"/>
          <w:sz w:val="22"/>
        </w:rPr>
        <w:t>Any claim for expenses related to an accident or illness which may have occurred prior to the effective date or illness occurring within Thirty (30) days of the effective date or to any illness where it was within the knowledge of a Member that he was suffering from it at the effective date.</w:t>
      </w:r>
    </w:p>
    <w:p w14:paraId="7ADB9466" w14:textId="77777777" w:rsidR="009D6635" w:rsidRDefault="009D6635" w:rsidP="009D6635">
      <w:pPr>
        <w:tabs>
          <w:tab w:val="left" w:pos="1080"/>
        </w:tabs>
        <w:ind w:left="540"/>
        <w:jc w:val="both"/>
        <w:rPr>
          <w:rFonts w:ascii="Times New Roman" w:hAnsi="Times New Roman"/>
          <w:sz w:val="22"/>
        </w:rPr>
      </w:pPr>
    </w:p>
    <w:p w14:paraId="54D90264" w14:textId="77777777" w:rsidR="009D6635" w:rsidRDefault="009D6635" w:rsidP="009D6635">
      <w:pPr>
        <w:numPr>
          <w:ilvl w:val="0"/>
          <w:numId w:val="3"/>
        </w:numPr>
        <w:ind w:hanging="720"/>
        <w:jc w:val="both"/>
        <w:rPr>
          <w:rFonts w:ascii="Times New Roman" w:hAnsi="Times New Roman"/>
          <w:u w:val="single"/>
        </w:rPr>
      </w:pPr>
      <w:r>
        <w:rPr>
          <w:rFonts w:ascii="Times New Roman" w:hAnsi="Times New Roman"/>
          <w:sz w:val="22"/>
        </w:rPr>
        <w:t>Charges recoverable under any Workmen’s Compensation Act or Government Health Services Schemes of compensation including or any other medical plan.</w:t>
      </w:r>
    </w:p>
    <w:p w14:paraId="243DA18D" w14:textId="77777777" w:rsidR="009D6635" w:rsidRDefault="009D6635" w:rsidP="009D6635">
      <w:pPr>
        <w:tabs>
          <w:tab w:val="left" w:pos="720"/>
        </w:tabs>
        <w:jc w:val="both"/>
        <w:rPr>
          <w:rFonts w:ascii="Times New Roman" w:hAnsi="Times New Roman"/>
          <w:sz w:val="22"/>
        </w:rPr>
      </w:pPr>
    </w:p>
    <w:p w14:paraId="6B6B7549" w14:textId="77777777" w:rsidR="009D6635" w:rsidRDefault="009D6635" w:rsidP="009D6635">
      <w:pPr>
        <w:tabs>
          <w:tab w:val="left" w:pos="720"/>
        </w:tabs>
        <w:jc w:val="both"/>
        <w:rPr>
          <w:rFonts w:ascii="Times New Roman" w:hAnsi="Times New Roman"/>
          <w:sz w:val="22"/>
        </w:rPr>
      </w:pPr>
    </w:p>
    <w:p w14:paraId="147F7446" w14:textId="77777777" w:rsidR="009D6635" w:rsidRPr="009D6635" w:rsidRDefault="009D6635" w:rsidP="009D6635">
      <w:pPr>
        <w:jc w:val="both"/>
        <w:rPr>
          <w:rFonts w:ascii="Times New Roman" w:hAnsi="Times New Roman"/>
          <w:b/>
          <w:sz w:val="22"/>
          <w14:shadow w14:blurRad="50800" w14:dist="38100" w14:dir="2700000" w14:sx="100000" w14:sy="100000" w14:kx="0" w14:ky="0" w14:algn="tl">
            <w14:srgbClr w14:val="000000">
              <w14:alpha w14:val="60000"/>
            </w14:srgbClr>
          </w14:shadow>
        </w:rPr>
      </w:pPr>
      <w:r>
        <w:rPr>
          <w:rFonts w:ascii="Times New Roman" w:hAnsi="Times New Roman"/>
          <w:sz w:val="22"/>
        </w:rPr>
        <w:t xml:space="preserve">4.       </w:t>
      </w:r>
      <w:r w:rsidRPr="009D6635">
        <w:rPr>
          <w:rFonts w:ascii="Times New Roman" w:hAnsi="Times New Roman"/>
          <w:b/>
          <w:sz w:val="22"/>
          <w14:shadow w14:blurRad="50800" w14:dist="38100" w14:dir="2700000" w14:sx="100000" w14:sy="100000" w14:kx="0" w14:ky="0" w14:algn="tl">
            <w14:srgbClr w14:val="000000">
              <w14:alpha w14:val="60000"/>
            </w14:srgbClr>
          </w14:shadow>
        </w:rPr>
        <w:t xml:space="preserve">Terrorism Exclusion Clause: </w:t>
      </w:r>
    </w:p>
    <w:p w14:paraId="789C538E" w14:textId="77777777" w:rsidR="009D6635" w:rsidRDefault="009D6635" w:rsidP="009D6635">
      <w:pPr>
        <w:tabs>
          <w:tab w:val="left" w:pos="720"/>
        </w:tabs>
        <w:jc w:val="both"/>
        <w:rPr>
          <w:rFonts w:ascii="Times New Roman" w:hAnsi="Times New Roman"/>
          <w:sz w:val="22"/>
        </w:rPr>
      </w:pPr>
    </w:p>
    <w:p w14:paraId="203E5C49" w14:textId="77777777" w:rsidR="009D6635" w:rsidRDefault="009D6635" w:rsidP="009D6635">
      <w:pPr>
        <w:tabs>
          <w:tab w:val="left" w:pos="1080"/>
        </w:tabs>
        <w:jc w:val="both"/>
        <w:rPr>
          <w:rFonts w:ascii="Times New Roman" w:hAnsi="Times New Roman"/>
          <w:sz w:val="22"/>
        </w:rPr>
      </w:pPr>
      <w:r>
        <w:rPr>
          <w:rFonts w:ascii="Times New Roman" w:hAnsi="Times New Roman"/>
          <w:sz w:val="22"/>
        </w:rPr>
        <w:t>Notwithstanding any provision to the contrary within this Policy or any endorsement thereto, this Policy does not cover any medical expense directly or indirectly resulting from or in connection with any act of terrorism, regardless of any other cause contributing concurrently or in any other sequence to the medical expense.</w:t>
      </w:r>
    </w:p>
    <w:p w14:paraId="13670D00" w14:textId="77777777" w:rsidR="009D6635" w:rsidRDefault="009D6635" w:rsidP="009D6635">
      <w:pPr>
        <w:tabs>
          <w:tab w:val="left" w:pos="1080"/>
        </w:tabs>
        <w:ind w:left="630"/>
        <w:jc w:val="both"/>
        <w:rPr>
          <w:rFonts w:ascii="Times New Roman" w:hAnsi="Times New Roman"/>
          <w:sz w:val="22"/>
        </w:rPr>
      </w:pPr>
    </w:p>
    <w:p w14:paraId="736A807B" w14:textId="7726DAC8" w:rsidR="009D6635" w:rsidRDefault="009D6635" w:rsidP="009D6635">
      <w:pPr>
        <w:tabs>
          <w:tab w:val="left" w:pos="1080"/>
        </w:tabs>
        <w:jc w:val="both"/>
        <w:rPr>
          <w:rFonts w:ascii="Times New Roman" w:hAnsi="Times New Roman"/>
          <w:sz w:val="22"/>
        </w:rPr>
      </w:pPr>
      <w:r>
        <w:rPr>
          <w:rFonts w:ascii="Times New Roman" w:hAnsi="Times New Roman"/>
          <w:sz w:val="22"/>
        </w:rPr>
        <w:t>For the purpose of this exclusion, terrorism means an act of violence or an act dangerous to human life, tangible or intangible property or infrastructure with the intention or effect to influence any government or to put the public or any section of the public in fear.</w:t>
      </w:r>
    </w:p>
    <w:p w14:paraId="28A41EDF" w14:textId="3A84BC5C" w:rsidR="00DF3F14" w:rsidRDefault="00DF3F14" w:rsidP="009D6635">
      <w:pPr>
        <w:tabs>
          <w:tab w:val="left" w:pos="1080"/>
        </w:tabs>
        <w:jc w:val="both"/>
        <w:rPr>
          <w:rFonts w:ascii="Times New Roman" w:hAnsi="Times New Roman"/>
          <w:sz w:val="22"/>
        </w:rPr>
      </w:pPr>
    </w:p>
    <w:p w14:paraId="113AF987" w14:textId="5FEBCCB8" w:rsidR="00DF3F14" w:rsidRDefault="00DF3F14" w:rsidP="009D6635">
      <w:pPr>
        <w:tabs>
          <w:tab w:val="left" w:pos="1080"/>
        </w:tabs>
        <w:jc w:val="both"/>
        <w:rPr>
          <w:rFonts w:ascii="Times New Roman" w:hAnsi="Times New Roman"/>
          <w:sz w:val="22"/>
        </w:rPr>
      </w:pPr>
    </w:p>
    <w:p w14:paraId="7419951E" w14:textId="35DEB727" w:rsidR="00DF3F14" w:rsidRDefault="00DF3F14" w:rsidP="009D6635">
      <w:pPr>
        <w:tabs>
          <w:tab w:val="left" w:pos="1080"/>
        </w:tabs>
        <w:jc w:val="both"/>
        <w:rPr>
          <w:rFonts w:ascii="Times New Roman" w:hAnsi="Times New Roman"/>
          <w:sz w:val="22"/>
        </w:rPr>
      </w:pPr>
    </w:p>
    <w:p w14:paraId="3C251F4C" w14:textId="63A22202" w:rsidR="00DF3F14" w:rsidRDefault="00DF3F14" w:rsidP="009D6635">
      <w:pPr>
        <w:tabs>
          <w:tab w:val="left" w:pos="1080"/>
        </w:tabs>
        <w:jc w:val="both"/>
        <w:rPr>
          <w:rFonts w:ascii="Times New Roman" w:hAnsi="Times New Roman"/>
          <w:sz w:val="22"/>
        </w:rPr>
      </w:pPr>
    </w:p>
    <w:p w14:paraId="5DFF9B8A" w14:textId="2A4B4875" w:rsidR="00DF3F14" w:rsidRDefault="00DF3F14" w:rsidP="009D6635">
      <w:pPr>
        <w:tabs>
          <w:tab w:val="left" w:pos="1080"/>
        </w:tabs>
        <w:jc w:val="both"/>
        <w:rPr>
          <w:rFonts w:ascii="Times New Roman" w:hAnsi="Times New Roman"/>
          <w:sz w:val="22"/>
        </w:rPr>
      </w:pPr>
    </w:p>
    <w:p w14:paraId="2527742B" w14:textId="1D045C44" w:rsidR="00DF3F14" w:rsidRDefault="00DF3F14" w:rsidP="009D6635">
      <w:pPr>
        <w:tabs>
          <w:tab w:val="left" w:pos="1080"/>
        </w:tabs>
        <w:jc w:val="both"/>
        <w:rPr>
          <w:rFonts w:ascii="Times New Roman" w:hAnsi="Times New Roman"/>
          <w:sz w:val="22"/>
        </w:rPr>
      </w:pPr>
    </w:p>
    <w:p w14:paraId="4B547139" w14:textId="01992735" w:rsidR="00DF3F14" w:rsidRDefault="00DF3F14" w:rsidP="009D6635">
      <w:pPr>
        <w:tabs>
          <w:tab w:val="left" w:pos="1080"/>
        </w:tabs>
        <w:jc w:val="both"/>
        <w:rPr>
          <w:rFonts w:ascii="Times New Roman" w:hAnsi="Times New Roman"/>
          <w:sz w:val="22"/>
        </w:rPr>
      </w:pPr>
    </w:p>
    <w:p w14:paraId="6B81CDB4" w14:textId="7F54F777" w:rsidR="00DF3F14" w:rsidRDefault="00DF3F14" w:rsidP="009D6635">
      <w:pPr>
        <w:tabs>
          <w:tab w:val="left" w:pos="1080"/>
        </w:tabs>
        <w:jc w:val="both"/>
        <w:rPr>
          <w:rFonts w:ascii="Times New Roman" w:hAnsi="Times New Roman"/>
          <w:sz w:val="22"/>
        </w:rPr>
      </w:pPr>
    </w:p>
    <w:p w14:paraId="79A68F61" w14:textId="624BD5A6" w:rsidR="00DF3F14" w:rsidRDefault="00DF3F14" w:rsidP="009D6635">
      <w:pPr>
        <w:tabs>
          <w:tab w:val="left" w:pos="1080"/>
        </w:tabs>
        <w:jc w:val="both"/>
        <w:rPr>
          <w:rFonts w:ascii="Times New Roman" w:hAnsi="Times New Roman"/>
          <w:sz w:val="22"/>
        </w:rPr>
      </w:pPr>
    </w:p>
    <w:p w14:paraId="12501E25" w14:textId="1A799C8E" w:rsidR="00DF3F14" w:rsidRDefault="00DF3F14" w:rsidP="009D6635">
      <w:pPr>
        <w:tabs>
          <w:tab w:val="left" w:pos="1080"/>
        </w:tabs>
        <w:jc w:val="both"/>
        <w:rPr>
          <w:rFonts w:ascii="Times New Roman" w:hAnsi="Times New Roman"/>
          <w:sz w:val="22"/>
        </w:rPr>
      </w:pPr>
    </w:p>
    <w:p w14:paraId="4677B260" w14:textId="7F8287DE" w:rsidR="00DF3F14" w:rsidRDefault="00DF3F14" w:rsidP="009D6635">
      <w:pPr>
        <w:tabs>
          <w:tab w:val="left" w:pos="1080"/>
        </w:tabs>
        <w:jc w:val="both"/>
        <w:rPr>
          <w:rFonts w:ascii="Times New Roman" w:hAnsi="Times New Roman"/>
          <w:sz w:val="22"/>
        </w:rPr>
      </w:pPr>
    </w:p>
    <w:p w14:paraId="4DA34104" w14:textId="4B27F401" w:rsidR="00DF3F14" w:rsidRDefault="00DF3F14" w:rsidP="009D6635">
      <w:pPr>
        <w:tabs>
          <w:tab w:val="left" w:pos="1080"/>
        </w:tabs>
        <w:jc w:val="both"/>
        <w:rPr>
          <w:rFonts w:ascii="Times New Roman" w:hAnsi="Times New Roman"/>
          <w:sz w:val="22"/>
        </w:rPr>
      </w:pPr>
    </w:p>
    <w:p w14:paraId="56C89CDC" w14:textId="1F32FB21" w:rsidR="00DF3F14" w:rsidRDefault="00DF3F14" w:rsidP="009D6635">
      <w:pPr>
        <w:tabs>
          <w:tab w:val="left" w:pos="1080"/>
        </w:tabs>
        <w:jc w:val="both"/>
        <w:rPr>
          <w:rFonts w:ascii="Times New Roman" w:hAnsi="Times New Roman"/>
          <w:sz w:val="22"/>
        </w:rPr>
      </w:pPr>
    </w:p>
    <w:p w14:paraId="01D8EFE4" w14:textId="16A24BAA" w:rsidR="00DF3F14" w:rsidRDefault="00DF3F14" w:rsidP="009D6635">
      <w:pPr>
        <w:tabs>
          <w:tab w:val="left" w:pos="1080"/>
        </w:tabs>
        <w:jc w:val="both"/>
        <w:rPr>
          <w:rFonts w:ascii="Times New Roman" w:hAnsi="Times New Roman"/>
          <w:sz w:val="22"/>
        </w:rPr>
      </w:pPr>
    </w:p>
    <w:p w14:paraId="6B3D7AEB" w14:textId="77777777" w:rsidR="00DF3F14" w:rsidRDefault="00DF3F14" w:rsidP="009D6635">
      <w:pPr>
        <w:tabs>
          <w:tab w:val="left" w:pos="1080"/>
        </w:tabs>
        <w:jc w:val="both"/>
        <w:rPr>
          <w:rFonts w:ascii="Times New Roman" w:hAnsi="Times New Roman"/>
          <w:sz w:val="22"/>
        </w:rPr>
      </w:pPr>
    </w:p>
    <w:p w14:paraId="57CFD376" w14:textId="77777777" w:rsidR="009D6635" w:rsidRDefault="009D6635" w:rsidP="009D6635">
      <w:pPr>
        <w:tabs>
          <w:tab w:val="left" w:pos="1080"/>
        </w:tabs>
        <w:ind w:left="720"/>
        <w:jc w:val="both"/>
        <w:rPr>
          <w:rFonts w:ascii="Times New Roman" w:hAnsi="Times New Roman"/>
          <w:sz w:val="22"/>
        </w:rPr>
      </w:pPr>
    </w:p>
    <w:p w14:paraId="5AF03B8B" w14:textId="77777777" w:rsidR="009D6635" w:rsidRDefault="009D6635" w:rsidP="009D6635">
      <w:pPr>
        <w:suppressAutoHyphens/>
        <w:ind w:left="720" w:hanging="720"/>
        <w:jc w:val="both"/>
        <w:rPr>
          <w:rFonts w:ascii="Times New Roman" w:hAnsi="Times New Roman"/>
          <w:bCs/>
          <w:u w:val="thick"/>
        </w:rPr>
      </w:pPr>
      <w:r>
        <w:rPr>
          <w:rFonts w:ascii="Times New Roman" w:hAnsi="Times New Roman"/>
          <w:bCs/>
          <w:u w:val="thick"/>
        </w:rPr>
        <w:t xml:space="preserve">   _____________________________________________________________________________</w:t>
      </w:r>
    </w:p>
    <w:p w14:paraId="4D292FFE" w14:textId="77777777" w:rsidR="009D6635" w:rsidRDefault="009D6635" w:rsidP="009D6635">
      <w:pPr>
        <w:suppressAutoHyphens/>
        <w:ind w:left="720" w:hanging="720"/>
        <w:jc w:val="both"/>
        <w:rPr>
          <w:rFonts w:ascii="Times New Roman" w:hAnsi="Times New Roman"/>
          <w:b/>
          <w:u w:val="single"/>
        </w:rPr>
      </w:pPr>
    </w:p>
    <w:p w14:paraId="4022FDB6" w14:textId="77777777" w:rsidR="009D6635" w:rsidRPr="009D6635" w:rsidRDefault="009D6635" w:rsidP="009D6635">
      <w:pPr>
        <w:pStyle w:val="Titre1"/>
        <w:tabs>
          <w:tab w:val="clear" w:pos="4513"/>
        </w:tabs>
        <w:suppressAutoHyphens w:val="0"/>
        <w:rPr>
          <w:spacing w:val="0"/>
          <w:lang w:val="en-US"/>
          <w14:shadow w14:blurRad="50800" w14:dist="38100" w14:dir="2700000" w14:sx="100000" w14:sy="100000" w14:kx="0" w14:ky="0" w14:algn="tl">
            <w14:srgbClr w14:val="000000">
              <w14:alpha w14:val="60000"/>
            </w14:srgbClr>
          </w14:shadow>
        </w:rPr>
      </w:pPr>
      <w:r w:rsidRPr="009D6635">
        <w:rPr>
          <w:spacing w:val="0"/>
          <w:lang w:val="en-US"/>
          <w14:shadow w14:blurRad="50800" w14:dist="38100" w14:dir="2700000" w14:sx="100000" w14:sy="100000" w14:kx="0" w14:ky="0" w14:algn="tl">
            <w14:srgbClr w14:val="000000">
              <w14:alpha w14:val="60000"/>
            </w14:srgbClr>
          </w14:shadow>
        </w:rPr>
        <w:t>SECTION 4</w:t>
      </w:r>
      <w:r w:rsidRPr="009D6635">
        <w:rPr>
          <w:spacing w:val="0"/>
          <w:lang w:val="en-US"/>
          <w14:shadow w14:blurRad="50800" w14:dist="38100" w14:dir="2700000" w14:sx="100000" w14:sy="100000" w14:kx="0" w14:ky="0" w14:algn="tl">
            <w14:srgbClr w14:val="000000">
              <w14:alpha w14:val="60000"/>
            </w14:srgbClr>
          </w14:shadow>
        </w:rPr>
        <w:tab/>
      </w:r>
      <w:r w:rsidRPr="009D6635">
        <w:rPr>
          <w:spacing w:val="0"/>
          <w:lang w:val="en-US"/>
          <w14:shadow w14:blurRad="50800" w14:dist="38100" w14:dir="2700000" w14:sx="100000" w14:sy="100000" w14:kx="0" w14:ky="0" w14:algn="tl">
            <w14:srgbClr w14:val="000000">
              <w14:alpha w14:val="60000"/>
            </w14:srgbClr>
          </w14:shadow>
        </w:rPr>
        <w:tab/>
        <w:t>PROVISIONS AND GENERAL CONDITIONS</w:t>
      </w:r>
    </w:p>
    <w:p w14:paraId="196C122D" w14:textId="77777777" w:rsidR="009D6635" w:rsidRDefault="009D6635" w:rsidP="009D6635">
      <w:pPr>
        <w:pBdr>
          <w:bottom w:val="single" w:sz="12" w:space="1" w:color="auto"/>
        </w:pBdr>
        <w:jc w:val="center"/>
        <w:rPr>
          <w:rFonts w:ascii="Times New Roman" w:hAnsi="Times New Roman"/>
          <w:b/>
          <w:bCs/>
          <w:u w:val="thick"/>
          <w:lang w:val="en-US"/>
        </w:rPr>
      </w:pPr>
    </w:p>
    <w:p w14:paraId="620200C4" w14:textId="77777777" w:rsidR="009D6635" w:rsidRPr="009D6635" w:rsidRDefault="009D6635" w:rsidP="009D6635">
      <w:pPr>
        <w:pStyle w:val="Corpsdetexte"/>
        <w:tabs>
          <w:tab w:val="clear" w:pos="-720"/>
        </w:tabs>
        <w:rPr>
          <w:b/>
          <w:bCs/>
          <w14:shadow w14:blurRad="50800" w14:dist="38100" w14:dir="2700000" w14:sx="100000" w14:sy="100000" w14:kx="0" w14:ky="0" w14:algn="tl">
            <w14:srgbClr w14:val="000000">
              <w14:alpha w14:val="60000"/>
            </w14:srgbClr>
          </w14:shadow>
        </w:rPr>
      </w:pPr>
    </w:p>
    <w:p w14:paraId="01E456CB" w14:textId="77777777" w:rsidR="009D6635" w:rsidRPr="009D6635" w:rsidRDefault="009D6635" w:rsidP="009D6635">
      <w:pPr>
        <w:pStyle w:val="Corpsdetexte"/>
        <w:numPr>
          <w:ilvl w:val="0"/>
          <w:numId w:val="12"/>
        </w:numPr>
        <w:tabs>
          <w:tab w:val="clear" w:pos="-720"/>
        </w:tabs>
        <w:rPr>
          <w:b/>
          <w:bCs/>
          <w14:shadow w14:blurRad="50800" w14:dist="38100" w14:dir="2700000" w14:sx="100000" w14:sy="100000" w14:kx="0" w14:ky="0" w14:algn="tl">
            <w14:srgbClr w14:val="000000">
              <w14:alpha w14:val="60000"/>
            </w14:srgbClr>
          </w14:shadow>
        </w:rPr>
      </w:pPr>
      <w:r w:rsidRPr="009D6635">
        <w:rPr>
          <w:b/>
          <w:bCs/>
          <w14:shadow w14:blurRad="50800" w14:dist="38100" w14:dir="2700000" w14:sx="100000" w14:sy="100000" w14:kx="0" w14:ky="0" w14:algn="tl">
            <w14:srgbClr w14:val="000000">
              <w14:alpha w14:val="60000"/>
            </w14:srgbClr>
          </w14:shadow>
        </w:rPr>
        <w:t>Inception of Insurance</w:t>
      </w:r>
    </w:p>
    <w:p w14:paraId="2FE25954" w14:textId="77777777" w:rsidR="009D6635" w:rsidRPr="009D6635" w:rsidRDefault="009D6635" w:rsidP="009D6635">
      <w:pPr>
        <w:pStyle w:val="Corpsdetexte"/>
        <w:tabs>
          <w:tab w:val="clear" w:pos="-720"/>
        </w:tabs>
        <w:rPr>
          <w:b/>
          <w:bCs/>
          <w14:shadow w14:blurRad="50800" w14:dist="38100" w14:dir="2700000" w14:sx="100000" w14:sy="100000" w14:kx="0" w14:ky="0" w14:algn="tl">
            <w14:srgbClr w14:val="000000">
              <w14:alpha w14:val="60000"/>
            </w14:srgbClr>
          </w14:shadow>
        </w:rPr>
      </w:pPr>
    </w:p>
    <w:p w14:paraId="1989AC1C" w14:textId="77777777" w:rsidR="009D6635" w:rsidRDefault="009D6635" w:rsidP="009D6635">
      <w:pPr>
        <w:tabs>
          <w:tab w:val="num" w:pos="720"/>
        </w:tabs>
        <w:jc w:val="both"/>
        <w:rPr>
          <w:rFonts w:ascii="Times New Roman" w:hAnsi="Times New Roman"/>
          <w:sz w:val="22"/>
        </w:rPr>
      </w:pPr>
      <w:r>
        <w:rPr>
          <w:rFonts w:ascii="Times New Roman" w:hAnsi="Times New Roman"/>
          <w:sz w:val="22"/>
        </w:rPr>
        <w:t>No insurance shall be in force or effective until the Proposal form has been accepted by BICOR VIE ET CAPITALISATION and the Insured has paid the full premium</w:t>
      </w:r>
      <w:ins w:id="20" w:author="ogega.DAO" w:date="2004-06-03T10:46:00Z">
        <w:r>
          <w:rPr>
            <w:rFonts w:ascii="Times New Roman" w:hAnsi="Times New Roman"/>
            <w:sz w:val="22"/>
          </w:rPr>
          <w:t>.</w:t>
        </w:r>
      </w:ins>
      <w:r>
        <w:rPr>
          <w:rFonts w:ascii="Times New Roman" w:hAnsi="Times New Roman"/>
          <w:sz w:val="22"/>
        </w:rPr>
        <w:t xml:space="preserve"> </w:t>
      </w:r>
    </w:p>
    <w:p w14:paraId="519C6851" w14:textId="77777777" w:rsidR="009D6635" w:rsidRDefault="009D6635" w:rsidP="009D6635">
      <w:pPr>
        <w:tabs>
          <w:tab w:val="num" w:pos="720"/>
        </w:tabs>
        <w:ind w:left="720" w:hanging="720"/>
        <w:jc w:val="both"/>
        <w:rPr>
          <w:rFonts w:ascii="Times New Roman" w:hAnsi="Times New Roman"/>
          <w:sz w:val="22"/>
        </w:rPr>
      </w:pPr>
    </w:p>
    <w:p w14:paraId="785AC377" w14:textId="77777777" w:rsidR="009D6635" w:rsidRPr="009D6635" w:rsidRDefault="009D6635" w:rsidP="009D6635">
      <w:pPr>
        <w:pStyle w:val="Corpsdetexte"/>
        <w:numPr>
          <w:ilvl w:val="0"/>
          <w:numId w:val="12"/>
        </w:numPr>
        <w:tabs>
          <w:tab w:val="clear" w:pos="-720"/>
        </w:tabs>
        <w:rPr>
          <w:b/>
          <w:bCs/>
          <w14:shadow w14:blurRad="50800" w14:dist="38100" w14:dir="2700000" w14:sx="100000" w14:sy="100000" w14:kx="0" w14:ky="0" w14:algn="tl">
            <w14:srgbClr w14:val="000000">
              <w14:alpha w14:val="60000"/>
            </w14:srgbClr>
          </w14:shadow>
        </w:rPr>
      </w:pPr>
      <w:r w:rsidRPr="009D6635">
        <w:rPr>
          <w:b/>
          <w:bCs/>
          <w14:shadow w14:blurRad="50800" w14:dist="38100" w14:dir="2700000" w14:sx="100000" w14:sy="100000" w14:kx="0" w14:ky="0" w14:algn="tl">
            <w14:srgbClr w14:val="000000">
              <w14:alpha w14:val="60000"/>
            </w14:srgbClr>
          </w14:shadow>
        </w:rPr>
        <w:t xml:space="preserve">Policy and Schedule </w:t>
      </w:r>
    </w:p>
    <w:p w14:paraId="4D09967A" w14:textId="77777777" w:rsidR="009D6635" w:rsidRDefault="009D6635" w:rsidP="009D6635">
      <w:pPr>
        <w:pStyle w:val="Corpsdetexte"/>
        <w:tabs>
          <w:tab w:val="clear" w:pos="-720"/>
        </w:tabs>
        <w:rPr>
          <w:b/>
          <w:bCs/>
        </w:rPr>
      </w:pPr>
    </w:p>
    <w:p w14:paraId="03DEB60B" w14:textId="77777777" w:rsidR="009D6635" w:rsidRDefault="009D6635" w:rsidP="009D6635">
      <w:pPr>
        <w:pStyle w:val="Corpsdetexte"/>
        <w:tabs>
          <w:tab w:val="clear" w:pos="-720"/>
          <w:tab w:val="num" w:pos="720"/>
        </w:tabs>
      </w:pPr>
      <w:r>
        <w:t>This Policy and the Schedule shall be read together as one contract and any word or expression to which a specific meaning has been attached in any part of this Policy or of the Schedule shall bear such specific meaning wherever it may appear.</w:t>
      </w:r>
    </w:p>
    <w:p w14:paraId="11FA70CE" w14:textId="77777777" w:rsidR="009D6635" w:rsidRDefault="009D6635" w:rsidP="009D6635">
      <w:pPr>
        <w:pStyle w:val="Corpsdetexte"/>
        <w:tabs>
          <w:tab w:val="clear" w:pos="-720"/>
          <w:tab w:val="num" w:pos="720"/>
        </w:tabs>
        <w:ind w:left="720" w:hanging="720"/>
      </w:pPr>
    </w:p>
    <w:p w14:paraId="4FC65A23" w14:textId="77777777" w:rsidR="009D6635" w:rsidRPr="009D6635" w:rsidRDefault="009D6635" w:rsidP="009D6635">
      <w:pPr>
        <w:numPr>
          <w:ilvl w:val="0"/>
          <w:numId w:val="12"/>
        </w:numPr>
        <w:tabs>
          <w:tab w:val="left" w:pos="540"/>
        </w:tabs>
        <w:jc w:val="both"/>
        <w:rPr>
          <w:rFonts w:ascii="Times New Roman" w:hAnsi="Times New Roman"/>
          <w:b/>
          <w:sz w:val="22"/>
          <w14:shadow w14:blurRad="50800" w14:dist="38100" w14:dir="2700000" w14:sx="100000" w14:sy="100000" w14:kx="0" w14:ky="0" w14:algn="tl">
            <w14:srgbClr w14:val="000000">
              <w14:alpha w14:val="60000"/>
            </w14:srgbClr>
          </w14:shadow>
        </w:rPr>
      </w:pPr>
      <w:r w:rsidRPr="009D6635">
        <w:rPr>
          <w:rFonts w:ascii="Times New Roman" w:hAnsi="Times New Roman"/>
          <w:b/>
          <w:sz w:val="22"/>
          <w14:shadow w14:blurRad="50800" w14:dist="38100" w14:dir="2700000" w14:sx="100000" w14:sy="100000" w14:kx="0" w14:ky="0" w14:algn="tl">
            <w14:srgbClr w14:val="000000">
              <w14:alpha w14:val="60000"/>
            </w14:srgbClr>
          </w14:shadow>
        </w:rPr>
        <w:tab/>
        <w:t>Recovery of Uninsured Expenses</w:t>
      </w:r>
    </w:p>
    <w:p w14:paraId="077CDF9D" w14:textId="77777777" w:rsidR="009D6635" w:rsidRPr="009D6635" w:rsidRDefault="009D6635" w:rsidP="009D6635">
      <w:pPr>
        <w:tabs>
          <w:tab w:val="left" w:pos="540"/>
        </w:tabs>
        <w:jc w:val="both"/>
        <w:rPr>
          <w:rFonts w:ascii="Times New Roman" w:hAnsi="Times New Roman"/>
          <w:b/>
          <w:sz w:val="22"/>
          <w14:shadow w14:blurRad="50800" w14:dist="38100" w14:dir="2700000" w14:sx="100000" w14:sy="100000" w14:kx="0" w14:ky="0" w14:algn="tl">
            <w14:srgbClr w14:val="000000">
              <w14:alpha w14:val="60000"/>
            </w14:srgbClr>
          </w14:shadow>
        </w:rPr>
      </w:pPr>
    </w:p>
    <w:p w14:paraId="5C9B36EA" w14:textId="77777777" w:rsidR="009D6635" w:rsidRDefault="009D6635" w:rsidP="009D6635">
      <w:pPr>
        <w:tabs>
          <w:tab w:val="num" w:pos="720"/>
        </w:tabs>
        <w:jc w:val="both"/>
        <w:rPr>
          <w:rFonts w:ascii="Times New Roman" w:hAnsi="Times New Roman"/>
          <w:sz w:val="22"/>
        </w:rPr>
      </w:pPr>
      <w:r>
        <w:rPr>
          <w:rFonts w:ascii="Times New Roman" w:hAnsi="Times New Roman"/>
          <w:sz w:val="22"/>
        </w:rPr>
        <w:t xml:space="preserve">If BICOR VIE ET CAPITALISATION pays expenses incurred by a Member, which are not covered under the terms and conditions of this Policy, then the Member/Insured shall repay such amounts to BICOR VIE ET CAPITALISATION upon demand. </w:t>
      </w:r>
    </w:p>
    <w:p w14:paraId="4996A7A4" w14:textId="77777777" w:rsidR="009D6635" w:rsidRDefault="009D6635" w:rsidP="009D6635">
      <w:pPr>
        <w:tabs>
          <w:tab w:val="num" w:pos="720"/>
        </w:tabs>
        <w:ind w:left="720"/>
        <w:jc w:val="both"/>
        <w:rPr>
          <w:rFonts w:ascii="Times New Roman" w:hAnsi="Times New Roman"/>
          <w:sz w:val="22"/>
        </w:rPr>
      </w:pPr>
    </w:p>
    <w:p w14:paraId="33AA295A" w14:textId="77777777" w:rsidR="009D6635" w:rsidRDefault="009D6635" w:rsidP="009D6635">
      <w:pPr>
        <w:tabs>
          <w:tab w:val="num" w:pos="720"/>
        </w:tabs>
        <w:jc w:val="both"/>
        <w:rPr>
          <w:rFonts w:ascii="Times New Roman" w:hAnsi="Times New Roman"/>
          <w:sz w:val="22"/>
        </w:rPr>
      </w:pPr>
      <w:r>
        <w:rPr>
          <w:rFonts w:ascii="Times New Roman" w:hAnsi="Times New Roman"/>
          <w:sz w:val="22"/>
        </w:rPr>
        <w:t>Such expenses shall include amounts in excess of Schedule limits and other expenses not covered under this Policy.</w:t>
      </w:r>
    </w:p>
    <w:p w14:paraId="22013551" w14:textId="77777777" w:rsidR="009D6635" w:rsidRDefault="009D6635" w:rsidP="009D6635">
      <w:pPr>
        <w:tabs>
          <w:tab w:val="num" w:pos="720"/>
        </w:tabs>
        <w:ind w:left="720" w:hanging="720"/>
        <w:jc w:val="both"/>
        <w:rPr>
          <w:rFonts w:ascii="Times New Roman" w:hAnsi="Times New Roman"/>
          <w:sz w:val="22"/>
        </w:rPr>
      </w:pPr>
    </w:p>
    <w:p w14:paraId="2367332D" w14:textId="77777777" w:rsidR="009D6635" w:rsidRPr="009D6635" w:rsidRDefault="009D6635" w:rsidP="009D6635">
      <w:pPr>
        <w:pStyle w:val="Titre1"/>
        <w:numPr>
          <w:ilvl w:val="0"/>
          <w:numId w:val="12"/>
        </w:numPr>
        <w:tabs>
          <w:tab w:val="clear" w:pos="4513"/>
        </w:tabs>
        <w:jc w:val="both"/>
        <w:rPr>
          <w:sz w:val="22"/>
          <w14:shadow w14:blurRad="50800" w14:dist="38100" w14:dir="2700000" w14:sx="100000" w14:sy="100000" w14:kx="0" w14:ky="0" w14:algn="tl">
            <w14:srgbClr w14:val="000000">
              <w14:alpha w14:val="60000"/>
            </w14:srgbClr>
          </w14:shadow>
        </w:rPr>
      </w:pPr>
      <w:r w:rsidRPr="009D6635">
        <w:rPr>
          <w:sz w:val="22"/>
          <w14:shadow w14:blurRad="50800" w14:dist="38100" w14:dir="2700000" w14:sx="100000" w14:sy="100000" w14:kx="0" w14:ky="0" w14:algn="tl">
            <w14:srgbClr w14:val="000000">
              <w14:alpha w14:val="60000"/>
            </w14:srgbClr>
          </w14:shadow>
        </w:rPr>
        <w:t>Notification of claims</w:t>
      </w:r>
    </w:p>
    <w:p w14:paraId="49231B84" w14:textId="77777777" w:rsidR="009D6635" w:rsidRDefault="009D6635" w:rsidP="009D6635"/>
    <w:p w14:paraId="62E36C72" w14:textId="77777777" w:rsidR="009D6635" w:rsidRDefault="009D6635" w:rsidP="009D6635">
      <w:pPr>
        <w:tabs>
          <w:tab w:val="left" w:pos="720"/>
        </w:tabs>
        <w:jc w:val="both"/>
        <w:rPr>
          <w:rFonts w:ascii="Times New Roman" w:hAnsi="Times New Roman"/>
          <w:sz w:val="22"/>
        </w:rPr>
      </w:pPr>
      <w:r>
        <w:rPr>
          <w:rFonts w:ascii="Times New Roman" w:hAnsi="Times New Roman"/>
          <w:sz w:val="22"/>
        </w:rPr>
        <w:t>In the event of any illness or accident giving rise to a claim under this Policy the Member shall as soon as possible send notification in writing to BICOR VIE ET CAPITALISATION and submit a duly completed claim form directly after commencement of illness or date of accident.</w:t>
      </w:r>
    </w:p>
    <w:p w14:paraId="49C434EB" w14:textId="77777777" w:rsidR="009D6635" w:rsidRDefault="009D6635" w:rsidP="009D6635">
      <w:pPr>
        <w:tabs>
          <w:tab w:val="left" w:pos="720"/>
        </w:tabs>
        <w:ind w:left="720" w:hanging="720"/>
        <w:jc w:val="both"/>
        <w:rPr>
          <w:rFonts w:ascii="Times New Roman" w:hAnsi="Times New Roman"/>
          <w:sz w:val="22"/>
        </w:rPr>
      </w:pPr>
      <w:r>
        <w:rPr>
          <w:rFonts w:ascii="Times New Roman" w:hAnsi="Times New Roman"/>
          <w:sz w:val="22"/>
        </w:rPr>
        <w:t xml:space="preserve">         </w:t>
      </w:r>
    </w:p>
    <w:p w14:paraId="072EFD9B" w14:textId="77777777" w:rsidR="009D6635" w:rsidRDefault="009D6635" w:rsidP="009D6635">
      <w:pPr>
        <w:tabs>
          <w:tab w:val="left" w:pos="720"/>
        </w:tabs>
        <w:jc w:val="both"/>
        <w:rPr>
          <w:rFonts w:ascii="Times New Roman" w:hAnsi="Times New Roman"/>
          <w:sz w:val="22"/>
        </w:rPr>
      </w:pPr>
      <w:r>
        <w:rPr>
          <w:rFonts w:ascii="Times New Roman" w:hAnsi="Times New Roman"/>
          <w:sz w:val="22"/>
        </w:rPr>
        <w:t>The Member shall obtain and furnish BICOR VIE ET CAPITALISATION with all original bills, receipts and other documents upon which a claim is based and shall also give J</w:t>
      </w:r>
      <w:r w:rsidRPr="008D74C4">
        <w:rPr>
          <w:rFonts w:ascii="Times New Roman" w:hAnsi="Times New Roman"/>
          <w:sz w:val="22"/>
        </w:rPr>
        <w:t xml:space="preserve"> </w:t>
      </w:r>
      <w:r>
        <w:rPr>
          <w:rFonts w:ascii="Times New Roman" w:hAnsi="Times New Roman"/>
          <w:sz w:val="22"/>
        </w:rPr>
        <w:t xml:space="preserve">BICOR VIE ET CAPITALISATION any such additional information and assistance as BICOR VIE ET CAPITALISATION may require.  </w:t>
      </w:r>
    </w:p>
    <w:p w14:paraId="30C3DBCE" w14:textId="77777777" w:rsidR="009D6635" w:rsidRDefault="009D6635" w:rsidP="009D6635">
      <w:pPr>
        <w:tabs>
          <w:tab w:val="left" w:pos="720"/>
        </w:tabs>
        <w:ind w:left="720" w:hanging="720"/>
        <w:jc w:val="both"/>
        <w:rPr>
          <w:rFonts w:ascii="Times New Roman" w:hAnsi="Times New Roman"/>
          <w:sz w:val="22"/>
        </w:rPr>
      </w:pPr>
    </w:p>
    <w:p w14:paraId="64D44606" w14:textId="77777777" w:rsidR="009D6635" w:rsidRDefault="009D6635" w:rsidP="009D6635">
      <w:pPr>
        <w:tabs>
          <w:tab w:val="left" w:pos="720"/>
        </w:tabs>
        <w:jc w:val="both"/>
        <w:rPr>
          <w:rFonts w:ascii="Times New Roman" w:hAnsi="Times New Roman"/>
          <w:sz w:val="22"/>
        </w:rPr>
      </w:pPr>
      <w:r>
        <w:rPr>
          <w:rFonts w:ascii="Times New Roman" w:hAnsi="Times New Roman"/>
          <w:sz w:val="22"/>
        </w:rPr>
        <w:t xml:space="preserve"> The liability of BICOR VIE ET CAPITALISATION in respect of any contingency in any period of insurance giving rise to a claim hereunder shall be limited in respect of such claim to the period of one calendar month immediately following the next annual renewal date and to the maximum benefits as stated in the Schedule.</w:t>
      </w:r>
    </w:p>
    <w:p w14:paraId="3E8F4C5D" w14:textId="77777777" w:rsidR="009D6635" w:rsidRDefault="009D6635" w:rsidP="009D6635">
      <w:pPr>
        <w:tabs>
          <w:tab w:val="num" w:pos="720"/>
        </w:tabs>
        <w:ind w:left="450" w:hanging="720"/>
        <w:jc w:val="both"/>
        <w:rPr>
          <w:rFonts w:ascii="Times New Roman" w:hAnsi="Times New Roman"/>
          <w:sz w:val="22"/>
        </w:rPr>
      </w:pPr>
    </w:p>
    <w:p w14:paraId="1A71731D" w14:textId="77777777" w:rsidR="009D6635" w:rsidRDefault="009D6635" w:rsidP="009D6635">
      <w:pPr>
        <w:tabs>
          <w:tab w:val="num" w:pos="720"/>
        </w:tabs>
        <w:jc w:val="both"/>
        <w:rPr>
          <w:rFonts w:ascii="Times New Roman" w:hAnsi="Times New Roman"/>
          <w:sz w:val="22"/>
        </w:rPr>
      </w:pPr>
      <w:r>
        <w:rPr>
          <w:rFonts w:ascii="Times New Roman" w:hAnsi="Times New Roman"/>
          <w:sz w:val="22"/>
        </w:rPr>
        <w:t>Failure to observe this notification of claim condition will invalidate a claim.</w:t>
      </w:r>
    </w:p>
    <w:p w14:paraId="0D59E586" w14:textId="77777777" w:rsidR="009D6635" w:rsidRDefault="009D6635" w:rsidP="009D6635">
      <w:pPr>
        <w:tabs>
          <w:tab w:val="num" w:pos="720"/>
        </w:tabs>
        <w:ind w:left="450" w:hanging="720"/>
        <w:jc w:val="both"/>
        <w:rPr>
          <w:rFonts w:ascii="Times New Roman" w:hAnsi="Times New Roman"/>
          <w:sz w:val="22"/>
        </w:rPr>
      </w:pPr>
    </w:p>
    <w:p w14:paraId="4CC6EBD1" w14:textId="77777777" w:rsidR="009D6635" w:rsidRPr="009D6635" w:rsidRDefault="009D6635" w:rsidP="009D6635">
      <w:pPr>
        <w:numPr>
          <w:ilvl w:val="0"/>
          <w:numId w:val="12"/>
        </w:numPr>
        <w:tabs>
          <w:tab w:val="clear" w:pos="720"/>
        </w:tabs>
        <w:jc w:val="both"/>
        <w:rPr>
          <w:rFonts w:ascii="Times New Roman" w:hAnsi="Times New Roman"/>
          <w:b/>
          <w:sz w:val="22"/>
          <w14:shadow w14:blurRad="50800" w14:dist="38100" w14:dir="2700000" w14:sx="100000" w14:sy="100000" w14:kx="0" w14:ky="0" w14:algn="tl">
            <w14:srgbClr w14:val="000000">
              <w14:alpha w14:val="60000"/>
            </w14:srgbClr>
          </w14:shadow>
        </w:rPr>
      </w:pPr>
      <w:r w:rsidRPr="009D6635">
        <w:rPr>
          <w:rFonts w:ascii="Times New Roman" w:hAnsi="Times New Roman"/>
          <w:b/>
          <w:sz w:val="22"/>
          <w14:shadow w14:blurRad="50800" w14:dist="38100" w14:dir="2700000" w14:sx="100000" w14:sy="100000" w14:kx="0" w14:ky="0" w14:algn="tl">
            <w14:srgbClr w14:val="000000">
              <w14:alpha w14:val="60000"/>
            </w14:srgbClr>
          </w14:shadow>
        </w:rPr>
        <w:t>Eligibility</w:t>
      </w:r>
    </w:p>
    <w:p w14:paraId="06519C3A" w14:textId="77777777" w:rsidR="009D6635" w:rsidRDefault="009D6635" w:rsidP="009D6635">
      <w:pPr>
        <w:jc w:val="both"/>
        <w:rPr>
          <w:rFonts w:ascii="Times New Roman" w:hAnsi="Times New Roman"/>
          <w:b/>
          <w:sz w:val="22"/>
        </w:rPr>
      </w:pPr>
    </w:p>
    <w:p w14:paraId="03E314BF" w14:textId="77777777" w:rsidR="009D6635" w:rsidRDefault="009D6635" w:rsidP="009D6635">
      <w:pPr>
        <w:jc w:val="both"/>
        <w:rPr>
          <w:rFonts w:ascii="Times New Roman" w:hAnsi="Times New Roman"/>
          <w:bCs/>
          <w:sz w:val="22"/>
        </w:rPr>
      </w:pPr>
      <w:r>
        <w:rPr>
          <w:rFonts w:ascii="Times New Roman" w:hAnsi="Times New Roman"/>
          <w:bCs/>
          <w:sz w:val="22"/>
        </w:rPr>
        <w:t>An eligible person shall be any person who is:</w:t>
      </w:r>
    </w:p>
    <w:p w14:paraId="399F954A" w14:textId="77777777" w:rsidR="009D6635" w:rsidRDefault="009D6635" w:rsidP="009D6635">
      <w:pPr>
        <w:ind w:left="540" w:hanging="540"/>
        <w:jc w:val="both"/>
        <w:rPr>
          <w:rFonts w:ascii="Times New Roman" w:hAnsi="Times New Roman"/>
          <w:bCs/>
          <w:sz w:val="22"/>
        </w:rPr>
      </w:pPr>
    </w:p>
    <w:p w14:paraId="3A2F10AC" w14:textId="77777777" w:rsidR="009D6635" w:rsidRDefault="009D6635" w:rsidP="009D6635">
      <w:pPr>
        <w:numPr>
          <w:ilvl w:val="0"/>
          <w:numId w:val="7"/>
        </w:numPr>
        <w:tabs>
          <w:tab w:val="num" w:pos="720"/>
        </w:tabs>
        <w:ind w:hanging="720"/>
        <w:jc w:val="both"/>
        <w:rPr>
          <w:rFonts w:ascii="Times New Roman" w:hAnsi="Times New Roman"/>
          <w:bCs/>
          <w:sz w:val="22"/>
        </w:rPr>
      </w:pPr>
      <w:r>
        <w:rPr>
          <w:rFonts w:ascii="Times New Roman" w:hAnsi="Times New Roman"/>
          <w:bCs/>
          <w:sz w:val="22"/>
        </w:rPr>
        <w:t>An employee  under 65 years of age,</w:t>
      </w:r>
    </w:p>
    <w:p w14:paraId="3A9F79B1" w14:textId="77777777" w:rsidR="009D6635" w:rsidRDefault="009D6635" w:rsidP="009D6635">
      <w:pPr>
        <w:ind w:left="720"/>
        <w:jc w:val="both"/>
        <w:rPr>
          <w:rFonts w:ascii="Times New Roman" w:hAnsi="Times New Roman"/>
          <w:bCs/>
          <w:sz w:val="22"/>
        </w:rPr>
      </w:pPr>
    </w:p>
    <w:p w14:paraId="72A05B21" w14:textId="77777777" w:rsidR="0057226B" w:rsidRDefault="009D6635" w:rsidP="0057226B">
      <w:pPr>
        <w:numPr>
          <w:ilvl w:val="0"/>
          <w:numId w:val="7"/>
        </w:numPr>
        <w:tabs>
          <w:tab w:val="num" w:pos="720"/>
        </w:tabs>
        <w:ind w:hanging="720"/>
        <w:jc w:val="both"/>
        <w:rPr>
          <w:rFonts w:ascii="Times New Roman" w:hAnsi="Times New Roman"/>
          <w:bCs/>
          <w:sz w:val="22"/>
        </w:rPr>
      </w:pPr>
      <w:r>
        <w:rPr>
          <w:rFonts w:ascii="Times New Roman" w:hAnsi="Times New Roman"/>
          <w:bCs/>
          <w:sz w:val="22"/>
        </w:rPr>
        <w:t>A spouse under 65 years of age,</w:t>
      </w:r>
    </w:p>
    <w:p w14:paraId="6CD85406" w14:textId="77777777" w:rsidR="0057226B" w:rsidRDefault="0057226B" w:rsidP="0057226B">
      <w:pPr>
        <w:pStyle w:val="Paragraphedeliste"/>
        <w:rPr>
          <w:rFonts w:ascii="Times New Roman" w:hAnsi="Times New Roman"/>
          <w:bCs/>
          <w:sz w:val="22"/>
        </w:rPr>
      </w:pPr>
    </w:p>
    <w:p w14:paraId="1FB76E92" w14:textId="0448A9A2" w:rsidR="009D6635" w:rsidRPr="0057226B" w:rsidRDefault="009D6635" w:rsidP="0057226B">
      <w:pPr>
        <w:numPr>
          <w:ilvl w:val="0"/>
          <w:numId w:val="7"/>
        </w:numPr>
        <w:tabs>
          <w:tab w:val="num" w:pos="720"/>
        </w:tabs>
        <w:ind w:hanging="720"/>
        <w:jc w:val="both"/>
        <w:rPr>
          <w:rFonts w:ascii="Times New Roman" w:hAnsi="Times New Roman"/>
          <w:bCs/>
          <w:sz w:val="22"/>
        </w:rPr>
      </w:pPr>
      <w:r w:rsidRPr="0057226B">
        <w:rPr>
          <w:rFonts w:ascii="Times New Roman" w:hAnsi="Times New Roman"/>
          <w:bCs/>
          <w:sz w:val="22"/>
        </w:rPr>
        <w:t xml:space="preserve">The child or dependant stepchild or legally adopted child if over under 18 years of age </w:t>
      </w:r>
      <w:r w:rsidRPr="0057226B">
        <w:rPr>
          <w:rFonts w:ascii="Times New Roman" w:hAnsi="Times New Roman"/>
          <w:bCs/>
          <w:sz w:val="22"/>
        </w:rPr>
        <w:lastRenderedPageBreak/>
        <w:t xml:space="preserve">(extended to 25 years if in full time formal education). </w:t>
      </w:r>
    </w:p>
    <w:p w14:paraId="7ECC9125" w14:textId="41817923" w:rsidR="009D6635" w:rsidRPr="00F66C28" w:rsidRDefault="009D6635" w:rsidP="00DF3F14">
      <w:pPr>
        <w:tabs>
          <w:tab w:val="num" w:pos="720"/>
        </w:tabs>
        <w:jc w:val="both"/>
        <w:rPr>
          <w:rFonts w:ascii="Times New Roman" w:hAnsi="Times New Roman"/>
          <w:sz w:val="22"/>
        </w:rPr>
      </w:pPr>
    </w:p>
    <w:p w14:paraId="08E943A9" w14:textId="77777777" w:rsidR="009D6635" w:rsidRPr="009D6635" w:rsidRDefault="009D6635" w:rsidP="009D6635">
      <w:pPr>
        <w:numPr>
          <w:ilvl w:val="0"/>
          <w:numId w:val="12"/>
        </w:numPr>
        <w:jc w:val="both"/>
        <w:rPr>
          <w:rFonts w:ascii="Times New Roman" w:hAnsi="Times New Roman"/>
          <w:b/>
          <w:bCs/>
          <w:sz w:val="22"/>
          <w14:shadow w14:blurRad="50800" w14:dist="38100" w14:dir="2700000" w14:sx="100000" w14:sy="100000" w14:kx="0" w14:ky="0" w14:algn="tl">
            <w14:srgbClr w14:val="000000">
              <w14:alpha w14:val="60000"/>
            </w14:srgbClr>
          </w14:shadow>
        </w:rPr>
      </w:pPr>
      <w:r w:rsidRPr="009D6635">
        <w:rPr>
          <w:rFonts w:ascii="Times New Roman" w:hAnsi="Times New Roman"/>
          <w:b/>
          <w:bCs/>
          <w:sz w:val="22"/>
          <w14:shadow w14:blurRad="50800" w14:dist="38100" w14:dir="2700000" w14:sx="100000" w14:sy="100000" w14:kx="0" w14:ky="0" w14:algn="tl">
            <w14:srgbClr w14:val="000000">
              <w14:alpha w14:val="60000"/>
            </w14:srgbClr>
          </w14:shadow>
        </w:rPr>
        <w:t>Termination</w:t>
      </w:r>
    </w:p>
    <w:p w14:paraId="77D570C0" w14:textId="77777777" w:rsidR="009D6635" w:rsidRDefault="009D6635" w:rsidP="009D6635">
      <w:pPr>
        <w:jc w:val="both"/>
        <w:rPr>
          <w:rFonts w:ascii="Times New Roman" w:hAnsi="Times New Roman"/>
          <w:b/>
          <w:bCs/>
          <w:sz w:val="22"/>
        </w:rPr>
      </w:pPr>
    </w:p>
    <w:p w14:paraId="52536518" w14:textId="77777777" w:rsidR="009D6635" w:rsidRDefault="009D6635" w:rsidP="009D6635">
      <w:pPr>
        <w:tabs>
          <w:tab w:val="num" w:pos="720"/>
        </w:tabs>
        <w:jc w:val="both"/>
        <w:rPr>
          <w:rFonts w:ascii="Times New Roman" w:hAnsi="Times New Roman"/>
          <w:sz w:val="22"/>
        </w:rPr>
      </w:pPr>
      <w:r>
        <w:rPr>
          <w:rFonts w:ascii="Times New Roman" w:hAnsi="Times New Roman"/>
          <w:sz w:val="22"/>
        </w:rPr>
        <w:t>The insurance shall cease in respect of:</w:t>
      </w:r>
      <w:del w:id="21" w:author="ogega.DAO" w:date="2004-06-03T10:50:00Z">
        <w:r>
          <w:rPr>
            <w:rFonts w:ascii="Times New Roman" w:hAnsi="Times New Roman"/>
            <w:sz w:val="22"/>
          </w:rPr>
          <w:delText xml:space="preserve"> </w:delText>
        </w:r>
      </w:del>
    </w:p>
    <w:p w14:paraId="645A208F" w14:textId="77777777" w:rsidR="009D6635" w:rsidRDefault="009D6635" w:rsidP="009D6635">
      <w:pPr>
        <w:tabs>
          <w:tab w:val="left" w:pos="540"/>
          <w:tab w:val="num" w:pos="720"/>
        </w:tabs>
        <w:ind w:hanging="720"/>
        <w:jc w:val="both"/>
        <w:rPr>
          <w:rFonts w:ascii="Times New Roman" w:hAnsi="Times New Roman"/>
          <w:sz w:val="22"/>
        </w:rPr>
      </w:pPr>
    </w:p>
    <w:p w14:paraId="709FFBCB" w14:textId="3271B140" w:rsidR="009D6635" w:rsidRDefault="009D6635" w:rsidP="009D6635">
      <w:pPr>
        <w:numPr>
          <w:ilvl w:val="0"/>
          <w:numId w:val="8"/>
        </w:numPr>
        <w:ind w:left="1440" w:hanging="720"/>
        <w:jc w:val="both"/>
        <w:rPr>
          <w:rFonts w:ascii="Times New Roman" w:hAnsi="Times New Roman"/>
          <w:sz w:val="22"/>
        </w:rPr>
      </w:pPr>
      <w:r>
        <w:rPr>
          <w:rFonts w:ascii="Times New Roman" w:hAnsi="Times New Roman"/>
          <w:sz w:val="22"/>
        </w:rPr>
        <w:t>Members (adults) who attain the age of 65 years coincident with the annual renewal date of this policy or otherwise at the next renewal date immediately following attainment of the age</w:t>
      </w:r>
      <w:r w:rsidR="00DF3F14">
        <w:rPr>
          <w:rFonts w:ascii="Times New Roman" w:hAnsi="Times New Roman"/>
          <w:sz w:val="22"/>
        </w:rPr>
        <w:t xml:space="preserve"> </w:t>
      </w:r>
      <w:r>
        <w:rPr>
          <w:rFonts w:ascii="Times New Roman" w:hAnsi="Times New Roman"/>
          <w:sz w:val="22"/>
        </w:rPr>
        <w:t>65,</w:t>
      </w:r>
    </w:p>
    <w:p w14:paraId="448B7F86" w14:textId="77777777" w:rsidR="009D6635" w:rsidRDefault="009D6635" w:rsidP="009D6635">
      <w:pPr>
        <w:ind w:left="720"/>
        <w:jc w:val="both"/>
        <w:rPr>
          <w:rFonts w:ascii="Times New Roman" w:hAnsi="Times New Roman"/>
          <w:sz w:val="22"/>
        </w:rPr>
      </w:pPr>
      <w:del w:id="22" w:author="ogega.DAO" w:date="2004-06-03T10:51:00Z">
        <w:r>
          <w:rPr>
            <w:rFonts w:ascii="Times New Roman" w:hAnsi="Times New Roman"/>
            <w:sz w:val="22"/>
          </w:rPr>
          <w:delText>.</w:delText>
        </w:r>
      </w:del>
    </w:p>
    <w:p w14:paraId="36A81D5C" w14:textId="50A4CDA3" w:rsidR="009D6635" w:rsidRDefault="009D6635" w:rsidP="009D6635">
      <w:pPr>
        <w:numPr>
          <w:ilvl w:val="0"/>
          <w:numId w:val="8"/>
        </w:numPr>
        <w:ind w:left="1440" w:hanging="720"/>
        <w:jc w:val="both"/>
        <w:rPr>
          <w:rFonts w:ascii="Times New Roman" w:hAnsi="Times New Roman"/>
          <w:sz w:val="22"/>
        </w:rPr>
      </w:pPr>
      <w:r>
        <w:rPr>
          <w:rFonts w:ascii="Times New Roman" w:hAnsi="Times New Roman"/>
          <w:sz w:val="22"/>
        </w:rPr>
        <w:t>Members (children) on the annual renewal date coincident with or immediately following the attainment of age 18 years</w:t>
      </w:r>
      <w:r w:rsidR="00DF3F14">
        <w:rPr>
          <w:rFonts w:ascii="Times New Roman" w:hAnsi="Times New Roman"/>
          <w:sz w:val="22"/>
        </w:rPr>
        <w:t xml:space="preserve"> (or 25 years if the education in not yet complete)</w:t>
      </w:r>
      <w:r>
        <w:rPr>
          <w:rFonts w:ascii="Times New Roman" w:hAnsi="Times New Roman"/>
          <w:sz w:val="22"/>
        </w:rPr>
        <w:t xml:space="preserve">. </w:t>
      </w:r>
    </w:p>
    <w:p w14:paraId="6A7B188D" w14:textId="77777777" w:rsidR="009D6635" w:rsidRDefault="009D6635" w:rsidP="009D6635">
      <w:pPr>
        <w:ind w:left="1440"/>
        <w:jc w:val="both"/>
        <w:rPr>
          <w:rFonts w:ascii="Times New Roman" w:hAnsi="Times New Roman"/>
          <w:sz w:val="22"/>
        </w:rPr>
      </w:pPr>
    </w:p>
    <w:p w14:paraId="0F69DA07" w14:textId="77777777" w:rsidR="009D6635" w:rsidRDefault="009D6635" w:rsidP="009D6635">
      <w:pPr>
        <w:ind w:left="1440"/>
        <w:jc w:val="both"/>
        <w:rPr>
          <w:rFonts w:ascii="Times New Roman" w:hAnsi="Times New Roman"/>
          <w:sz w:val="22"/>
        </w:rPr>
      </w:pPr>
      <w:r>
        <w:rPr>
          <w:rFonts w:ascii="Times New Roman" w:hAnsi="Times New Roman"/>
          <w:sz w:val="22"/>
        </w:rPr>
        <w:t>Thereafter, such Members may if desired continue to be insured by this Policy as an adult Member at the applicable rate of premium provided that he/she is in full time school or college, his/her permanent residence shall not have changed and he/she shall continue as a Member of the same household as hitherto except when attending school elsewhere until the annual renewal date coincident with or immediately following the attainment of age 25 years, and</w:t>
      </w:r>
    </w:p>
    <w:p w14:paraId="6ADDFB3C" w14:textId="77777777" w:rsidR="009D6635" w:rsidRDefault="009D6635" w:rsidP="009D6635">
      <w:pPr>
        <w:jc w:val="both"/>
        <w:rPr>
          <w:rFonts w:ascii="Times New Roman" w:hAnsi="Times New Roman"/>
          <w:sz w:val="22"/>
        </w:rPr>
      </w:pPr>
    </w:p>
    <w:p w14:paraId="60FC0B94" w14:textId="77777777" w:rsidR="009D6635" w:rsidRDefault="009D6635" w:rsidP="009D6635">
      <w:pPr>
        <w:numPr>
          <w:ilvl w:val="0"/>
          <w:numId w:val="8"/>
        </w:numPr>
        <w:ind w:left="1440" w:hanging="720"/>
        <w:jc w:val="both"/>
        <w:rPr>
          <w:rFonts w:ascii="Times New Roman" w:hAnsi="Times New Roman"/>
          <w:sz w:val="22"/>
        </w:rPr>
      </w:pPr>
      <w:r>
        <w:rPr>
          <w:rFonts w:ascii="Times New Roman" w:hAnsi="Times New Roman"/>
          <w:sz w:val="22"/>
        </w:rPr>
        <w:t xml:space="preserve">The Member who is an employee of the Insured and all his dependants who are stated to be Members in the Schedule on the date of cessation of employment or death unless requested otherwise by the Insured in writing and BICOR VIE ET CAPITALISATION has accepted. </w:t>
      </w:r>
    </w:p>
    <w:p w14:paraId="4055246D" w14:textId="77777777" w:rsidR="009D6635" w:rsidRDefault="009D6635" w:rsidP="009D6635">
      <w:pPr>
        <w:ind w:left="1440"/>
        <w:jc w:val="both"/>
        <w:rPr>
          <w:rFonts w:ascii="Times New Roman" w:hAnsi="Times New Roman"/>
          <w:sz w:val="22"/>
        </w:rPr>
      </w:pPr>
    </w:p>
    <w:p w14:paraId="1D634683" w14:textId="77777777" w:rsidR="009D6635" w:rsidRPr="00F66C28" w:rsidRDefault="009D6635" w:rsidP="009D6635">
      <w:pPr>
        <w:jc w:val="both"/>
        <w:rPr>
          <w:rFonts w:ascii="Times New Roman" w:hAnsi="Times New Roman"/>
          <w:sz w:val="22"/>
        </w:rPr>
      </w:pPr>
      <w:r w:rsidRPr="00F66C28">
        <w:rPr>
          <w:rFonts w:ascii="Times New Roman" w:hAnsi="Times New Roman"/>
          <w:sz w:val="22"/>
        </w:rPr>
        <w:t>The continuance of the insurance in respect of such persons shall be subject to the terms, conditions and limitations contained herein.</w:t>
      </w:r>
    </w:p>
    <w:p w14:paraId="0494CC10" w14:textId="77777777" w:rsidR="009D6635" w:rsidRDefault="009D6635" w:rsidP="009D6635">
      <w:pPr>
        <w:ind w:left="720"/>
        <w:jc w:val="both"/>
        <w:rPr>
          <w:rFonts w:ascii="Times New Roman" w:hAnsi="Times New Roman"/>
          <w:sz w:val="22"/>
        </w:rPr>
      </w:pPr>
    </w:p>
    <w:p w14:paraId="5B652554" w14:textId="77777777" w:rsidR="009D6635" w:rsidRPr="009D6635" w:rsidRDefault="009D6635" w:rsidP="009D6635">
      <w:pPr>
        <w:numPr>
          <w:ilvl w:val="0"/>
          <w:numId w:val="12"/>
        </w:numPr>
        <w:tabs>
          <w:tab w:val="left" w:pos="720"/>
        </w:tabs>
        <w:jc w:val="both"/>
        <w:rPr>
          <w:rFonts w:ascii="Times New Roman" w:hAnsi="Times New Roman"/>
          <w:b/>
          <w:bCs/>
          <w:sz w:val="22"/>
          <w14:shadow w14:blurRad="50800" w14:dist="38100" w14:dir="2700000" w14:sx="100000" w14:sy="100000" w14:kx="0" w14:ky="0" w14:algn="tl">
            <w14:srgbClr w14:val="000000">
              <w14:alpha w14:val="60000"/>
            </w14:srgbClr>
          </w14:shadow>
        </w:rPr>
      </w:pPr>
      <w:r w:rsidRPr="009D6635">
        <w:rPr>
          <w:rFonts w:ascii="Times New Roman" w:hAnsi="Times New Roman"/>
          <w:b/>
          <w:bCs/>
          <w:sz w:val="22"/>
          <w14:shadow w14:blurRad="50800" w14:dist="38100" w14:dir="2700000" w14:sx="100000" w14:sy="100000" w14:kx="0" w14:ky="0" w14:algn="tl">
            <w14:srgbClr w14:val="000000">
              <w14:alpha w14:val="60000"/>
            </w14:srgbClr>
          </w14:shadow>
        </w:rPr>
        <w:t>Premium</w:t>
      </w:r>
    </w:p>
    <w:p w14:paraId="5255E51A" w14:textId="77777777" w:rsidR="009D6635" w:rsidRDefault="009D6635" w:rsidP="009D6635">
      <w:pPr>
        <w:tabs>
          <w:tab w:val="left" w:pos="1080"/>
        </w:tabs>
        <w:jc w:val="both"/>
        <w:rPr>
          <w:rFonts w:ascii="Times New Roman" w:hAnsi="Times New Roman"/>
          <w:b/>
          <w:bCs/>
          <w:sz w:val="22"/>
        </w:rPr>
      </w:pPr>
    </w:p>
    <w:p w14:paraId="4442EB44" w14:textId="77777777" w:rsidR="009D6635" w:rsidRDefault="009D6635" w:rsidP="009D6635">
      <w:pPr>
        <w:jc w:val="both"/>
        <w:rPr>
          <w:rFonts w:ascii="Times New Roman" w:hAnsi="Times New Roman"/>
          <w:sz w:val="22"/>
        </w:rPr>
      </w:pPr>
      <w:r>
        <w:rPr>
          <w:rFonts w:ascii="Times New Roman" w:hAnsi="Times New Roman"/>
          <w:sz w:val="22"/>
        </w:rPr>
        <w:t>All premiums for health insurance are payable annually in advance at the beginning of the coverage period.</w:t>
      </w:r>
    </w:p>
    <w:p w14:paraId="56485ADB" w14:textId="77777777" w:rsidR="009D6635" w:rsidRDefault="009D6635" w:rsidP="009D6635">
      <w:pPr>
        <w:ind w:left="720"/>
        <w:jc w:val="both"/>
        <w:rPr>
          <w:rFonts w:ascii="Times New Roman" w:hAnsi="Times New Roman"/>
          <w:sz w:val="22"/>
        </w:rPr>
      </w:pPr>
    </w:p>
    <w:p w14:paraId="30D26484" w14:textId="77777777" w:rsidR="009D6635" w:rsidRDefault="009D6635" w:rsidP="009D6635">
      <w:pPr>
        <w:ind w:left="720"/>
        <w:jc w:val="both"/>
        <w:rPr>
          <w:rFonts w:ascii="Times New Roman" w:hAnsi="Times New Roman"/>
          <w:sz w:val="22"/>
        </w:rPr>
      </w:pPr>
    </w:p>
    <w:p w14:paraId="1266F772" w14:textId="77777777" w:rsidR="009D6635" w:rsidRDefault="009D6635" w:rsidP="009D6635">
      <w:pPr>
        <w:tabs>
          <w:tab w:val="num" w:pos="720"/>
          <w:tab w:val="left" w:pos="1080"/>
        </w:tabs>
        <w:ind w:left="360" w:hanging="720"/>
        <w:jc w:val="both"/>
        <w:rPr>
          <w:rFonts w:ascii="Times New Roman" w:hAnsi="Times New Roman"/>
          <w:sz w:val="22"/>
        </w:rPr>
      </w:pPr>
    </w:p>
    <w:p w14:paraId="132F7B93" w14:textId="77777777" w:rsidR="009D6635" w:rsidRPr="009D6635" w:rsidRDefault="009D6635" w:rsidP="009D6635">
      <w:pPr>
        <w:numPr>
          <w:ilvl w:val="0"/>
          <w:numId w:val="12"/>
        </w:numPr>
        <w:tabs>
          <w:tab w:val="left" w:pos="720"/>
        </w:tabs>
        <w:jc w:val="both"/>
        <w:rPr>
          <w:rFonts w:ascii="Times New Roman" w:hAnsi="Times New Roman"/>
          <w:b/>
          <w:bCs/>
          <w:sz w:val="22"/>
          <w14:shadow w14:blurRad="50800" w14:dist="38100" w14:dir="2700000" w14:sx="100000" w14:sy="100000" w14:kx="0" w14:ky="0" w14:algn="tl">
            <w14:srgbClr w14:val="000000">
              <w14:alpha w14:val="60000"/>
            </w14:srgbClr>
          </w14:shadow>
        </w:rPr>
      </w:pPr>
      <w:r w:rsidRPr="009D6635">
        <w:rPr>
          <w:rFonts w:ascii="Times New Roman" w:hAnsi="Times New Roman"/>
          <w:b/>
          <w:bCs/>
          <w:sz w:val="22"/>
          <w14:shadow w14:blurRad="50800" w14:dist="38100" w14:dir="2700000" w14:sx="100000" w14:sy="100000" w14:kx="0" w14:ky="0" w14:algn="tl">
            <w14:srgbClr w14:val="000000">
              <w14:alpha w14:val="60000"/>
            </w14:srgbClr>
          </w14:shadow>
        </w:rPr>
        <w:t>Insured persons included and/or deleted during the currency of the period of insurance</w:t>
      </w:r>
    </w:p>
    <w:p w14:paraId="1FA481DC" w14:textId="77777777" w:rsidR="009D6635" w:rsidRDefault="009D6635" w:rsidP="009D6635">
      <w:pPr>
        <w:tabs>
          <w:tab w:val="left" w:pos="1080"/>
        </w:tabs>
        <w:jc w:val="both"/>
        <w:rPr>
          <w:rFonts w:ascii="Times New Roman" w:hAnsi="Times New Roman"/>
          <w:b/>
          <w:bCs/>
          <w:sz w:val="22"/>
        </w:rPr>
      </w:pPr>
    </w:p>
    <w:p w14:paraId="05168508" w14:textId="77777777" w:rsidR="009D6635" w:rsidRDefault="009D6635" w:rsidP="009D6635">
      <w:pPr>
        <w:jc w:val="both"/>
        <w:rPr>
          <w:rFonts w:ascii="Times New Roman" w:hAnsi="Times New Roman"/>
          <w:sz w:val="22"/>
        </w:rPr>
      </w:pPr>
      <w:r>
        <w:rPr>
          <w:rFonts w:ascii="Times New Roman" w:hAnsi="Times New Roman"/>
          <w:sz w:val="22"/>
        </w:rPr>
        <w:t xml:space="preserve">A proportionate premium is payable immediately for anyone who becomes a Member at any time during the coverage period. </w:t>
      </w:r>
    </w:p>
    <w:p w14:paraId="4BFA288C" w14:textId="77777777" w:rsidR="009D6635" w:rsidRDefault="009D6635" w:rsidP="009D6635">
      <w:pPr>
        <w:ind w:left="720"/>
        <w:jc w:val="both"/>
        <w:rPr>
          <w:rFonts w:ascii="Times New Roman" w:hAnsi="Times New Roman"/>
          <w:sz w:val="22"/>
        </w:rPr>
      </w:pPr>
    </w:p>
    <w:p w14:paraId="56F255E1" w14:textId="77777777" w:rsidR="009D6635" w:rsidRDefault="009D6635" w:rsidP="009D6635">
      <w:pPr>
        <w:jc w:val="both"/>
        <w:rPr>
          <w:rFonts w:ascii="Times New Roman" w:hAnsi="Times New Roman"/>
          <w:sz w:val="22"/>
        </w:rPr>
      </w:pPr>
      <w:r>
        <w:rPr>
          <w:rFonts w:ascii="Times New Roman" w:hAnsi="Times New Roman"/>
          <w:sz w:val="22"/>
        </w:rPr>
        <w:t>Mid-term deletion of insured persons: A refund of premium proportionate to the remaining days to policy expiry shall be allowed in respect of any person(s) deleted from the schedule of insured persons under the policy, subject to no claims incurred and/or reported in respect of the particular person(s). This shall be immediatly after deletion date.</w:t>
      </w:r>
      <w:r>
        <w:rPr>
          <w:rFonts w:ascii="Times New Roman" w:hAnsi="Times New Roman"/>
          <w:sz w:val="22"/>
          <w:highlight w:val="yellow"/>
        </w:rPr>
        <w:t xml:space="preserve">  </w:t>
      </w:r>
    </w:p>
    <w:p w14:paraId="29D57C78" w14:textId="77777777" w:rsidR="009D6635" w:rsidRDefault="009D6635" w:rsidP="009D6635">
      <w:pPr>
        <w:ind w:left="720"/>
        <w:jc w:val="both"/>
        <w:rPr>
          <w:rFonts w:ascii="Times New Roman" w:hAnsi="Times New Roman"/>
          <w:sz w:val="22"/>
        </w:rPr>
      </w:pPr>
    </w:p>
    <w:p w14:paraId="7E14D85D" w14:textId="77777777" w:rsidR="009D6635" w:rsidRDefault="009D6635" w:rsidP="009D6635">
      <w:pPr>
        <w:jc w:val="both"/>
        <w:rPr>
          <w:rFonts w:ascii="Times New Roman" w:hAnsi="Times New Roman"/>
          <w:sz w:val="22"/>
        </w:rPr>
      </w:pPr>
    </w:p>
    <w:p w14:paraId="00BD60A6" w14:textId="77777777" w:rsidR="009D6635" w:rsidRPr="009D6635" w:rsidRDefault="009D6635" w:rsidP="009D6635">
      <w:pPr>
        <w:numPr>
          <w:ilvl w:val="0"/>
          <w:numId w:val="12"/>
        </w:numPr>
        <w:tabs>
          <w:tab w:val="left" w:pos="720"/>
        </w:tabs>
        <w:jc w:val="both"/>
        <w:rPr>
          <w:rFonts w:ascii="Times New Roman" w:hAnsi="Times New Roman"/>
          <w:b/>
          <w:bCs/>
          <w:sz w:val="22"/>
          <w14:shadow w14:blurRad="50800" w14:dist="38100" w14:dir="2700000" w14:sx="100000" w14:sy="100000" w14:kx="0" w14:ky="0" w14:algn="tl">
            <w14:srgbClr w14:val="000000">
              <w14:alpha w14:val="60000"/>
            </w14:srgbClr>
          </w14:shadow>
        </w:rPr>
      </w:pPr>
      <w:r w:rsidRPr="009D6635">
        <w:rPr>
          <w:rFonts w:ascii="Times New Roman" w:hAnsi="Times New Roman"/>
          <w:b/>
          <w:bCs/>
          <w:sz w:val="22"/>
          <w14:shadow w14:blurRad="50800" w14:dist="38100" w14:dir="2700000" w14:sx="100000" w14:sy="100000" w14:kx="0" w14:ky="0" w14:algn="tl">
            <w14:srgbClr w14:val="000000">
              <w14:alpha w14:val="60000"/>
            </w14:srgbClr>
          </w14:shadow>
        </w:rPr>
        <w:t>Company’s right to decline renewal</w:t>
      </w:r>
    </w:p>
    <w:p w14:paraId="7C317354" w14:textId="77777777" w:rsidR="009D6635" w:rsidRDefault="009D6635" w:rsidP="009D6635">
      <w:pPr>
        <w:tabs>
          <w:tab w:val="left" w:pos="1080"/>
        </w:tabs>
        <w:jc w:val="both"/>
        <w:rPr>
          <w:rFonts w:ascii="Times New Roman" w:hAnsi="Times New Roman"/>
          <w:b/>
          <w:bCs/>
          <w:sz w:val="22"/>
        </w:rPr>
      </w:pPr>
    </w:p>
    <w:p w14:paraId="1022521C" w14:textId="77777777" w:rsidR="009D6635" w:rsidRDefault="009D6635" w:rsidP="009D6635">
      <w:pPr>
        <w:jc w:val="both"/>
        <w:rPr>
          <w:rFonts w:ascii="Times New Roman" w:hAnsi="Times New Roman"/>
          <w:sz w:val="22"/>
        </w:rPr>
      </w:pPr>
      <w:r>
        <w:rPr>
          <w:rFonts w:ascii="Times New Roman" w:hAnsi="Times New Roman"/>
          <w:sz w:val="22"/>
        </w:rPr>
        <w:t xml:space="preserve">BICOR VIE ET CAPITALISATION shall not be bound to renew this Policy. </w:t>
      </w:r>
    </w:p>
    <w:p w14:paraId="0FB4AD1A" w14:textId="77777777" w:rsidR="009D6635" w:rsidRDefault="009D6635" w:rsidP="009D6635">
      <w:pPr>
        <w:ind w:left="720"/>
        <w:jc w:val="both"/>
        <w:rPr>
          <w:rFonts w:ascii="Times New Roman" w:hAnsi="Times New Roman"/>
          <w:sz w:val="22"/>
        </w:rPr>
      </w:pPr>
    </w:p>
    <w:p w14:paraId="21618960" w14:textId="12831BA1" w:rsidR="009D6635" w:rsidRDefault="009D6635" w:rsidP="009D6635">
      <w:pPr>
        <w:jc w:val="both"/>
        <w:rPr>
          <w:rFonts w:ascii="Times New Roman" w:hAnsi="Times New Roman"/>
          <w:sz w:val="22"/>
        </w:rPr>
      </w:pPr>
      <w:r>
        <w:rPr>
          <w:rFonts w:ascii="Times New Roman" w:hAnsi="Times New Roman"/>
          <w:sz w:val="22"/>
        </w:rPr>
        <w:t>BICOR VIE ET CAPITALISATION shall have the right to decline or qualify the terms of the insurance in respect of all or any Member on giving the insured Thirty (30) days notice in writing prior to any annual renewal date.</w:t>
      </w:r>
    </w:p>
    <w:p w14:paraId="4AC7BD1D" w14:textId="01185D7E" w:rsidR="00206530" w:rsidRDefault="00206530" w:rsidP="009D6635">
      <w:pPr>
        <w:jc w:val="both"/>
        <w:rPr>
          <w:rFonts w:ascii="Times New Roman" w:hAnsi="Times New Roman"/>
          <w:sz w:val="22"/>
        </w:rPr>
      </w:pPr>
    </w:p>
    <w:p w14:paraId="1EC769F1" w14:textId="2FD3EDBE" w:rsidR="00206530" w:rsidRDefault="00206530" w:rsidP="009D6635">
      <w:pPr>
        <w:jc w:val="both"/>
        <w:rPr>
          <w:rFonts w:ascii="Times New Roman" w:hAnsi="Times New Roman"/>
          <w:sz w:val="22"/>
        </w:rPr>
      </w:pPr>
    </w:p>
    <w:p w14:paraId="705463C5" w14:textId="77777777" w:rsidR="00206530" w:rsidRDefault="00206530" w:rsidP="009D6635">
      <w:pPr>
        <w:jc w:val="both"/>
        <w:rPr>
          <w:rFonts w:ascii="Times New Roman" w:hAnsi="Times New Roman"/>
          <w:sz w:val="22"/>
        </w:rPr>
      </w:pPr>
    </w:p>
    <w:p w14:paraId="35DFF3EE" w14:textId="77777777" w:rsidR="009D6635" w:rsidRDefault="009D6635" w:rsidP="009D6635">
      <w:pPr>
        <w:tabs>
          <w:tab w:val="num" w:pos="720"/>
          <w:tab w:val="left" w:pos="1080"/>
        </w:tabs>
        <w:ind w:left="360" w:hanging="720"/>
        <w:jc w:val="both"/>
        <w:rPr>
          <w:rFonts w:ascii="Times New Roman" w:hAnsi="Times New Roman"/>
          <w:sz w:val="22"/>
        </w:rPr>
      </w:pPr>
    </w:p>
    <w:p w14:paraId="6B9DB2F2" w14:textId="77777777" w:rsidR="009D6635" w:rsidRPr="009D6635" w:rsidRDefault="009D6635" w:rsidP="009D6635">
      <w:pPr>
        <w:numPr>
          <w:ilvl w:val="0"/>
          <w:numId w:val="12"/>
        </w:numPr>
        <w:jc w:val="both"/>
        <w:rPr>
          <w:rFonts w:ascii="Times New Roman" w:hAnsi="Times New Roman"/>
          <w:sz w:val="22"/>
          <w14:shadow w14:blurRad="50800" w14:dist="38100" w14:dir="2700000" w14:sx="100000" w14:sy="100000" w14:kx="0" w14:ky="0" w14:algn="tl">
            <w14:srgbClr w14:val="000000">
              <w14:alpha w14:val="60000"/>
            </w14:srgbClr>
          </w14:shadow>
        </w:rPr>
      </w:pPr>
      <w:r w:rsidRPr="009D6635">
        <w:rPr>
          <w:rFonts w:ascii="Times New Roman" w:hAnsi="Times New Roman"/>
          <w:b/>
          <w:bCs/>
          <w:sz w:val="22"/>
          <w14:shadow w14:blurRad="50800" w14:dist="38100" w14:dir="2700000" w14:sx="100000" w14:sy="100000" w14:kx="0" w14:ky="0" w14:algn="tl">
            <w14:srgbClr w14:val="000000">
              <w14:alpha w14:val="60000"/>
            </w14:srgbClr>
          </w14:shadow>
        </w:rPr>
        <w:lastRenderedPageBreak/>
        <w:t>Co-ordination of Benefits</w:t>
      </w:r>
      <w:r w:rsidRPr="009D6635">
        <w:rPr>
          <w:rFonts w:ascii="Times New Roman" w:hAnsi="Times New Roman"/>
          <w:sz w:val="22"/>
          <w14:shadow w14:blurRad="50800" w14:dist="38100" w14:dir="2700000" w14:sx="100000" w14:sy="100000" w14:kx="0" w14:ky="0" w14:algn="tl">
            <w14:srgbClr w14:val="000000">
              <w14:alpha w14:val="60000"/>
            </w14:srgbClr>
          </w14:shadow>
        </w:rPr>
        <w:t xml:space="preserve"> </w:t>
      </w:r>
    </w:p>
    <w:p w14:paraId="1BE6E4AE" w14:textId="77777777" w:rsidR="009D6635" w:rsidRDefault="009D6635" w:rsidP="009D6635">
      <w:pPr>
        <w:jc w:val="both"/>
        <w:rPr>
          <w:rFonts w:ascii="Times New Roman" w:hAnsi="Times New Roman"/>
          <w:sz w:val="22"/>
        </w:rPr>
      </w:pPr>
    </w:p>
    <w:p w14:paraId="03DF96F2" w14:textId="77777777" w:rsidR="009D6635" w:rsidRDefault="009D6635" w:rsidP="009D6635">
      <w:pPr>
        <w:tabs>
          <w:tab w:val="num" w:pos="720"/>
        </w:tabs>
        <w:jc w:val="both"/>
        <w:rPr>
          <w:rFonts w:ascii="Times New Roman" w:hAnsi="Times New Roman"/>
          <w:sz w:val="22"/>
        </w:rPr>
      </w:pPr>
      <w:r>
        <w:rPr>
          <w:rFonts w:ascii="Times New Roman" w:hAnsi="Times New Roman"/>
          <w:sz w:val="22"/>
        </w:rPr>
        <w:t xml:space="preserve">The Policy will not provide compensation other than on a proportionate basis if the Member has any other insurance in force or is entitled to indemnity from any other source in respect of the same accident, illness or expense. </w:t>
      </w:r>
    </w:p>
    <w:p w14:paraId="33AE6A14" w14:textId="77777777" w:rsidR="009D6635" w:rsidRDefault="009D6635" w:rsidP="009D6635">
      <w:pPr>
        <w:tabs>
          <w:tab w:val="num" w:pos="720"/>
        </w:tabs>
        <w:ind w:left="720"/>
        <w:jc w:val="both"/>
        <w:rPr>
          <w:rFonts w:ascii="Times New Roman" w:hAnsi="Times New Roman"/>
          <w:sz w:val="22"/>
        </w:rPr>
      </w:pPr>
    </w:p>
    <w:p w14:paraId="45284287" w14:textId="77777777" w:rsidR="009D6635" w:rsidRDefault="009D6635" w:rsidP="009D6635">
      <w:pPr>
        <w:tabs>
          <w:tab w:val="num" w:pos="720"/>
        </w:tabs>
        <w:jc w:val="both"/>
        <w:rPr>
          <w:rFonts w:ascii="Times New Roman" w:hAnsi="Times New Roman"/>
          <w:sz w:val="22"/>
        </w:rPr>
      </w:pPr>
      <w:r>
        <w:rPr>
          <w:rFonts w:ascii="Times New Roman" w:hAnsi="Times New Roman"/>
          <w:sz w:val="22"/>
        </w:rPr>
        <w:t>BICOR VIE ET CAPITALISATION has full rights of subrogation and may take proceedings in the Member’s name, but at</w:t>
      </w:r>
      <w:r w:rsidRPr="006B1FFA">
        <w:rPr>
          <w:rFonts w:ascii="Times New Roman" w:hAnsi="Times New Roman"/>
          <w:sz w:val="22"/>
        </w:rPr>
        <w:t xml:space="preserve"> </w:t>
      </w:r>
      <w:r>
        <w:rPr>
          <w:rFonts w:ascii="Times New Roman" w:hAnsi="Times New Roman"/>
          <w:sz w:val="22"/>
        </w:rPr>
        <w:t>BICOR VIE ET CAPITALISATION ’s expense, to recover for its benefit the amount of any payment made under this Policy.</w:t>
      </w:r>
    </w:p>
    <w:p w14:paraId="348D16E6" w14:textId="77777777" w:rsidR="009D6635" w:rsidRDefault="009D6635" w:rsidP="009D6635">
      <w:pPr>
        <w:tabs>
          <w:tab w:val="num" w:pos="720"/>
          <w:tab w:val="left" w:pos="1080"/>
        </w:tabs>
        <w:ind w:left="270" w:hanging="720"/>
        <w:jc w:val="both"/>
        <w:rPr>
          <w:rFonts w:ascii="Times New Roman" w:hAnsi="Times New Roman"/>
          <w:sz w:val="22"/>
        </w:rPr>
      </w:pPr>
    </w:p>
    <w:p w14:paraId="23B457F0" w14:textId="77777777" w:rsidR="009D6635" w:rsidRPr="009D6635" w:rsidRDefault="009D6635" w:rsidP="009D6635">
      <w:pPr>
        <w:numPr>
          <w:ilvl w:val="0"/>
          <w:numId w:val="12"/>
        </w:numPr>
        <w:jc w:val="both"/>
        <w:rPr>
          <w:rFonts w:ascii="Times New Roman" w:hAnsi="Times New Roman"/>
          <w:b/>
          <w:bCs/>
          <w:sz w:val="22"/>
          <w14:shadow w14:blurRad="50800" w14:dist="38100" w14:dir="2700000" w14:sx="100000" w14:sy="100000" w14:kx="0" w14:ky="0" w14:algn="tl">
            <w14:srgbClr w14:val="000000">
              <w14:alpha w14:val="60000"/>
            </w14:srgbClr>
          </w14:shadow>
        </w:rPr>
      </w:pPr>
      <w:r w:rsidRPr="009D6635">
        <w:rPr>
          <w:rFonts w:ascii="Times New Roman" w:hAnsi="Times New Roman"/>
          <w:b/>
          <w:bCs/>
          <w:sz w:val="22"/>
          <w14:shadow w14:blurRad="50800" w14:dist="38100" w14:dir="2700000" w14:sx="100000" w14:sy="100000" w14:kx="0" w14:ky="0" w14:algn="tl">
            <w14:srgbClr w14:val="000000">
              <w14:alpha w14:val="60000"/>
            </w14:srgbClr>
          </w14:shadow>
        </w:rPr>
        <w:t>Cancellation</w:t>
      </w:r>
    </w:p>
    <w:p w14:paraId="589E589E" w14:textId="77777777" w:rsidR="009D6635" w:rsidRDefault="009D6635" w:rsidP="009D6635">
      <w:pPr>
        <w:jc w:val="both"/>
        <w:rPr>
          <w:rFonts w:ascii="Times New Roman" w:hAnsi="Times New Roman"/>
          <w:b/>
          <w:bCs/>
          <w:sz w:val="22"/>
        </w:rPr>
      </w:pPr>
    </w:p>
    <w:p w14:paraId="4DBA9BB6" w14:textId="77777777" w:rsidR="009D6635" w:rsidRDefault="009D6635" w:rsidP="009D6635">
      <w:pPr>
        <w:jc w:val="both"/>
        <w:rPr>
          <w:rFonts w:ascii="Times New Roman" w:hAnsi="Times New Roman"/>
          <w:sz w:val="22"/>
        </w:rPr>
      </w:pPr>
      <w:r>
        <w:rPr>
          <w:rFonts w:ascii="Times New Roman" w:hAnsi="Times New Roman"/>
          <w:sz w:val="22"/>
        </w:rPr>
        <w:t xml:space="preserve">BICOR VIE ET CAPITALISATION may cancel this Policy by sending Fifteen (15) days notice by registered mail to the insured’s last known address and in such event BICOR VIE ET CAPITALISATION shall refund to the insured a pro-rata portion of the premium for the unexpired term of the current period of insurance. </w:t>
      </w:r>
    </w:p>
    <w:p w14:paraId="0AF467B1" w14:textId="77777777" w:rsidR="009D6635" w:rsidRDefault="009D6635" w:rsidP="009D6635">
      <w:pPr>
        <w:ind w:left="720"/>
        <w:jc w:val="both"/>
        <w:rPr>
          <w:rFonts w:ascii="Times New Roman" w:hAnsi="Times New Roman"/>
          <w:sz w:val="22"/>
        </w:rPr>
      </w:pPr>
    </w:p>
    <w:p w14:paraId="5D3AAB38" w14:textId="77777777" w:rsidR="009D6635" w:rsidRDefault="009D6635" w:rsidP="00AC6500">
      <w:pPr>
        <w:jc w:val="both"/>
        <w:rPr>
          <w:rFonts w:ascii="Times New Roman" w:hAnsi="Times New Roman"/>
          <w:sz w:val="22"/>
        </w:rPr>
      </w:pPr>
      <w:r>
        <w:rPr>
          <w:rFonts w:ascii="Times New Roman" w:hAnsi="Times New Roman"/>
          <w:sz w:val="22"/>
        </w:rPr>
        <w:t xml:space="preserve">The insured may cancel this Policy by giving Fifteen (15) days notice by registered letter and the refund of any premium shall be at the sole discretion of BICOR VIE ET CAPITALISATION. </w:t>
      </w:r>
    </w:p>
    <w:p w14:paraId="2EC76CD8" w14:textId="77777777" w:rsidR="009D6635" w:rsidRDefault="009D6635" w:rsidP="009D6635">
      <w:pPr>
        <w:tabs>
          <w:tab w:val="num" w:pos="720"/>
          <w:tab w:val="left" w:pos="1080"/>
        </w:tabs>
        <w:ind w:left="450" w:hanging="720"/>
        <w:jc w:val="both"/>
        <w:rPr>
          <w:rFonts w:ascii="Times New Roman" w:hAnsi="Times New Roman"/>
          <w:sz w:val="22"/>
        </w:rPr>
      </w:pPr>
    </w:p>
    <w:p w14:paraId="33A76AB8" w14:textId="77777777" w:rsidR="009D6635" w:rsidRPr="009D6635" w:rsidRDefault="009D6635" w:rsidP="009D6635">
      <w:pPr>
        <w:numPr>
          <w:ilvl w:val="0"/>
          <w:numId w:val="12"/>
        </w:numPr>
        <w:tabs>
          <w:tab w:val="left" w:pos="1080"/>
        </w:tabs>
        <w:jc w:val="both"/>
        <w:rPr>
          <w:rFonts w:ascii="Times New Roman" w:hAnsi="Times New Roman"/>
          <w:b/>
          <w:bCs/>
          <w:sz w:val="22"/>
          <w14:shadow w14:blurRad="50800" w14:dist="38100" w14:dir="2700000" w14:sx="100000" w14:sy="100000" w14:kx="0" w14:ky="0" w14:algn="tl">
            <w14:srgbClr w14:val="000000">
              <w14:alpha w14:val="60000"/>
            </w14:srgbClr>
          </w14:shadow>
        </w:rPr>
      </w:pPr>
      <w:r w:rsidRPr="009D6635">
        <w:rPr>
          <w:rFonts w:ascii="Times New Roman" w:hAnsi="Times New Roman"/>
          <w:b/>
          <w:bCs/>
          <w:sz w:val="22"/>
          <w14:shadow w14:blurRad="50800" w14:dist="38100" w14:dir="2700000" w14:sx="100000" w14:sy="100000" w14:kx="0" w14:ky="0" w14:algn="tl">
            <w14:srgbClr w14:val="000000">
              <w14:alpha w14:val="60000"/>
            </w14:srgbClr>
          </w14:shadow>
        </w:rPr>
        <w:t>Case management</w:t>
      </w:r>
    </w:p>
    <w:p w14:paraId="38B5DCED" w14:textId="77777777" w:rsidR="009D6635" w:rsidRDefault="009D6635" w:rsidP="009D6635">
      <w:pPr>
        <w:tabs>
          <w:tab w:val="left" w:pos="1080"/>
        </w:tabs>
        <w:jc w:val="both"/>
        <w:rPr>
          <w:rFonts w:ascii="Times New Roman" w:hAnsi="Times New Roman"/>
          <w:b/>
          <w:bCs/>
          <w:sz w:val="22"/>
        </w:rPr>
      </w:pPr>
    </w:p>
    <w:p w14:paraId="33E93FE6" w14:textId="77777777" w:rsidR="009D6635" w:rsidRDefault="009D6635" w:rsidP="009D6635">
      <w:pPr>
        <w:tabs>
          <w:tab w:val="num" w:pos="720"/>
        </w:tabs>
        <w:jc w:val="both"/>
        <w:rPr>
          <w:rFonts w:ascii="Times New Roman" w:hAnsi="Times New Roman"/>
          <w:sz w:val="22"/>
        </w:rPr>
      </w:pPr>
      <w:r>
        <w:rPr>
          <w:rFonts w:ascii="Times New Roman" w:hAnsi="Times New Roman"/>
          <w:sz w:val="22"/>
        </w:rPr>
        <w:t xml:space="preserve">The medical treatment of the Member as in-patient shall be managed according to the following regulations: </w:t>
      </w:r>
    </w:p>
    <w:p w14:paraId="16451F31" w14:textId="77777777" w:rsidR="009D6635" w:rsidRDefault="009D6635" w:rsidP="009D6635">
      <w:pPr>
        <w:jc w:val="both"/>
        <w:rPr>
          <w:rFonts w:ascii="Times New Roman" w:hAnsi="Times New Roman"/>
          <w:sz w:val="22"/>
        </w:rPr>
      </w:pPr>
    </w:p>
    <w:p w14:paraId="74CA5CF6" w14:textId="77777777" w:rsidR="009D6635" w:rsidRDefault="009D6635" w:rsidP="009D6635">
      <w:pPr>
        <w:tabs>
          <w:tab w:val="num" w:pos="1800"/>
        </w:tabs>
        <w:jc w:val="both"/>
        <w:rPr>
          <w:rFonts w:ascii="Times New Roman" w:hAnsi="Times New Roman"/>
          <w:sz w:val="22"/>
        </w:rPr>
      </w:pPr>
      <w:r>
        <w:rPr>
          <w:rFonts w:ascii="Times New Roman" w:hAnsi="Times New Roman"/>
          <w:sz w:val="22"/>
        </w:rPr>
        <w:t>The service must be medically necessary and delivered in a hospital,</w:t>
      </w:r>
    </w:p>
    <w:p w14:paraId="125D321F" w14:textId="77777777" w:rsidR="009D6635" w:rsidRDefault="009D6635" w:rsidP="009D6635">
      <w:pPr>
        <w:tabs>
          <w:tab w:val="num" w:pos="1440"/>
        </w:tabs>
        <w:ind w:left="720"/>
        <w:jc w:val="both"/>
        <w:rPr>
          <w:rFonts w:ascii="Times New Roman" w:hAnsi="Times New Roman"/>
          <w:sz w:val="22"/>
        </w:rPr>
      </w:pPr>
    </w:p>
    <w:p w14:paraId="1C588058" w14:textId="77777777" w:rsidR="009D6635" w:rsidRDefault="009D6635" w:rsidP="009D6635">
      <w:pPr>
        <w:tabs>
          <w:tab w:val="num" w:pos="1800"/>
        </w:tabs>
        <w:jc w:val="both"/>
        <w:rPr>
          <w:rFonts w:ascii="Times New Roman" w:hAnsi="Times New Roman"/>
          <w:sz w:val="22"/>
        </w:rPr>
      </w:pPr>
      <w:r>
        <w:rPr>
          <w:rFonts w:ascii="Times New Roman" w:hAnsi="Times New Roman"/>
          <w:sz w:val="22"/>
        </w:rPr>
        <w:t>The service must have been authorized in terms of our pre-authorization procedure,</w:t>
      </w:r>
    </w:p>
    <w:p w14:paraId="0A406279" w14:textId="77777777" w:rsidR="009D6635" w:rsidRDefault="009D6635" w:rsidP="009D6635">
      <w:pPr>
        <w:tabs>
          <w:tab w:val="num" w:pos="1440"/>
        </w:tabs>
        <w:jc w:val="both"/>
        <w:rPr>
          <w:rFonts w:ascii="Times New Roman" w:hAnsi="Times New Roman"/>
          <w:sz w:val="22"/>
        </w:rPr>
      </w:pPr>
    </w:p>
    <w:p w14:paraId="630E7FC4" w14:textId="77777777" w:rsidR="009D6635" w:rsidRDefault="009D6635" w:rsidP="009D6635">
      <w:pPr>
        <w:tabs>
          <w:tab w:val="num" w:pos="1800"/>
        </w:tabs>
        <w:jc w:val="both"/>
        <w:rPr>
          <w:rFonts w:ascii="Times New Roman" w:hAnsi="Times New Roman"/>
          <w:sz w:val="22"/>
        </w:rPr>
      </w:pPr>
      <w:r>
        <w:rPr>
          <w:rFonts w:ascii="Times New Roman" w:hAnsi="Times New Roman"/>
          <w:sz w:val="22"/>
        </w:rPr>
        <w:t>The service, medication or supplies that the Member is charged for must relate to the reason for the admission. Should the Member undergo any further treatment not covered under this policy that is deemed by us to be medically unnecessary we shall avoid all liability for such costs.</w:t>
      </w:r>
    </w:p>
    <w:p w14:paraId="3E486ACE" w14:textId="77777777" w:rsidR="009D6635" w:rsidRDefault="009D6635" w:rsidP="009D6635">
      <w:pPr>
        <w:tabs>
          <w:tab w:val="num" w:pos="1440"/>
        </w:tabs>
        <w:ind w:left="720"/>
        <w:jc w:val="both"/>
        <w:rPr>
          <w:rFonts w:ascii="Times New Roman" w:hAnsi="Times New Roman"/>
          <w:sz w:val="22"/>
        </w:rPr>
      </w:pPr>
    </w:p>
    <w:p w14:paraId="7B362A30" w14:textId="77777777" w:rsidR="009D6635" w:rsidRDefault="009D6635" w:rsidP="009D6635">
      <w:pPr>
        <w:tabs>
          <w:tab w:val="num" w:pos="1440"/>
        </w:tabs>
        <w:ind w:left="720"/>
        <w:jc w:val="both"/>
        <w:rPr>
          <w:rFonts w:ascii="Times New Roman" w:hAnsi="Times New Roman"/>
          <w:sz w:val="22"/>
        </w:rPr>
      </w:pPr>
    </w:p>
    <w:p w14:paraId="67FD6CF8" w14:textId="77777777" w:rsidR="009D6635" w:rsidRDefault="009D6635" w:rsidP="009D6635">
      <w:pPr>
        <w:tabs>
          <w:tab w:val="num" w:pos="1440"/>
        </w:tabs>
        <w:ind w:left="720"/>
        <w:jc w:val="both"/>
        <w:rPr>
          <w:rFonts w:ascii="Times New Roman" w:hAnsi="Times New Roman"/>
          <w:sz w:val="22"/>
        </w:rPr>
      </w:pPr>
    </w:p>
    <w:p w14:paraId="004A57EA" w14:textId="77777777" w:rsidR="009D6635" w:rsidRPr="009D6635" w:rsidRDefault="009D6635" w:rsidP="009D6635">
      <w:pPr>
        <w:numPr>
          <w:ilvl w:val="0"/>
          <w:numId w:val="12"/>
        </w:numPr>
        <w:tabs>
          <w:tab w:val="left" w:pos="1080"/>
        </w:tabs>
        <w:jc w:val="both"/>
        <w:rPr>
          <w:rFonts w:ascii="Times New Roman" w:hAnsi="Times New Roman"/>
          <w:b/>
          <w:bCs/>
          <w:sz w:val="22"/>
          <w14:shadow w14:blurRad="50800" w14:dist="38100" w14:dir="2700000" w14:sx="100000" w14:sy="100000" w14:kx="0" w14:ky="0" w14:algn="tl">
            <w14:srgbClr w14:val="000000">
              <w14:alpha w14:val="60000"/>
            </w14:srgbClr>
          </w14:shadow>
        </w:rPr>
      </w:pPr>
      <w:r w:rsidRPr="009D6635">
        <w:rPr>
          <w:rFonts w:ascii="Times New Roman" w:hAnsi="Times New Roman"/>
          <w:b/>
          <w:bCs/>
          <w:sz w:val="22"/>
          <w14:shadow w14:blurRad="50800" w14:dist="38100" w14:dir="2700000" w14:sx="100000" w14:sy="100000" w14:kx="0" w14:ky="0" w14:algn="tl">
            <w14:srgbClr w14:val="000000">
              <w14:alpha w14:val="60000"/>
            </w14:srgbClr>
          </w14:shadow>
        </w:rPr>
        <w:t>Arbitration</w:t>
      </w:r>
    </w:p>
    <w:p w14:paraId="3F1B5C1D" w14:textId="77777777" w:rsidR="009D6635" w:rsidRDefault="009D6635" w:rsidP="009D6635">
      <w:pPr>
        <w:tabs>
          <w:tab w:val="left" w:pos="1080"/>
        </w:tabs>
        <w:jc w:val="both"/>
        <w:rPr>
          <w:rFonts w:ascii="Times New Roman" w:hAnsi="Times New Roman"/>
          <w:b/>
          <w:bCs/>
          <w:sz w:val="22"/>
        </w:rPr>
      </w:pPr>
    </w:p>
    <w:p w14:paraId="17A98F8B" w14:textId="77777777" w:rsidR="009D6635" w:rsidRDefault="009D6635" w:rsidP="009D6635">
      <w:pPr>
        <w:tabs>
          <w:tab w:val="num" w:pos="720"/>
        </w:tabs>
        <w:jc w:val="both"/>
        <w:rPr>
          <w:rFonts w:ascii="Times New Roman" w:hAnsi="Times New Roman"/>
          <w:sz w:val="22"/>
        </w:rPr>
      </w:pPr>
      <w:r>
        <w:rPr>
          <w:rFonts w:ascii="Times New Roman" w:hAnsi="Times New Roman"/>
          <w:sz w:val="22"/>
        </w:rPr>
        <w:t>Should any dispute arise between BICOR VIE ET CAPITALISATION and the insured touching on the meaning of this Policy or as to the rights, obligations or liability of either party under this Policy, the same shall in the first instance be referred to arbitration in accordance with the statutory provisions for the time being in force applicable thereto.</w:t>
      </w:r>
    </w:p>
    <w:p w14:paraId="5EF4828A" w14:textId="77777777" w:rsidR="009D6635" w:rsidRDefault="009D6635" w:rsidP="009D6635">
      <w:pPr>
        <w:tabs>
          <w:tab w:val="num" w:pos="720"/>
        </w:tabs>
        <w:ind w:left="450" w:hanging="720"/>
        <w:jc w:val="both"/>
        <w:rPr>
          <w:rFonts w:ascii="Times New Roman" w:hAnsi="Times New Roman"/>
          <w:sz w:val="22"/>
        </w:rPr>
      </w:pPr>
    </w:p>
    <w:p w14:paraId="6540C711" w14:textId="77777777" w:rsidR="009D6635" w:rsidRPr="009D6635" w:rsidRDefault="009D6635" w:rsidP="009D6635">
      <w:pPr>
        <w:numPr>
          <w:ilvl w:val="0"/>
          <w:numId w:val="12"/>
        </w:numPr>
        <w:jc w:val="both"/>
        <w:rPr>
          <w:rFonts w:ascii="Times New Roman" w:hAnsi="Times New Roman"/>
          <w:b/>
          <w:bCs/>
          <w:sz w:val="22"/>
          <w14:shadow w14:blurRad="50800" w14:dist="38100" w14:dir="2700000" w14:sx="100000" w14:sy="100000" w14:kx="0" w14:ky="0" w14:algn="tl">
            <w14:srgbClr w14:val="000000">
              <w14:alpha w14:val="60000"/>
            </w14:srgbClr>
          </w14:shadow>
        </w:rPr>
      </w:pPr>
      <w:r w:rsidRPr="009D6635">
        <w:rPr>
          <w:rFonts w:ascii="Times New Roman" w:hAnsi="Times New Roman"/>
          <w:b/>
          <w:bCs/>
          <w:sz w:val="22"/>
          <w14:shadow w14:blurRad="50800" w14:dist="38100" w14:dir="2700000" w14:sx="100000" w14:sy="100000" w14:kx="0" w14:ky="0" w14:algn="tl">
            <w14:srgbClr w14:val="000000">
              <w14:alpha w14:val="60000"/>
            </w14:srgbClr>
          </w14:shadow>
        </w:rPr>
        <w:t>Time Bar</w:t>
      </w:r>
    </w:p>
    <w:p w14:paraId="0121B657" w14:textId="77777777" w:rsidR="009D6635" w:rsidRDefault="009D6635" w:rsidP="009D6635">
      <w:pPr>
        <w:jc w:val="both"/>
        <w:rPr>
          <w:rFonts w:ascii="Times New Roman" w:hAnsi="Times New Roman"/>
          <w:b/>
          <w:bCs/>
          <w:sz w:val="22"/>
        </w:rPr>
      </w:pPr>
    </w:p>
    <w:p w14:paraId="055CCEF2" w14:textId="77777777" w:rsidR="009D6635" w:rsidRDefault="009D6635" w:rsidP="009D6635">
      <w:pPr>
        <w:tabs>
          <w:tab w:val="num" w:pos="720"/>
        </w:tabs>
        <w:jc w:val="both"/>
        <w:rPr>
          <w:rFonts w:ascii="Times New Roman" w:hAnsi="Times New Roman"/>
          <w:sz w:val="22"/>
        </w:rPr>
      </w:pPr>
      <w:r>
        <w:rPr>
          <w:rFonts w:ascii="Times New Roman" w:hAnsi="Times New Roman"/>
          <w:sz w:val="22"/>
        </w:rPr>
        <w:t>In the event of BICOR VIE ET CAPITALISATION disclaiming liability in respect of any claim hereunder BICOR VIE ET CAPITALISATION shall not be liable to such claim or possible claim after expiry of Sixty (60) days from the date of such disclaimer unless the disclaimer shall be the subject of legal proceedings or arbitration actually commenced against BICOR VIE ET CAPITALISATION.</w:t>
      </w:r>
    </w:p>
    <w:p w14:paraId="547BDB40" w14:textId="77777777" w:rsidR="009D6635" w:rsidRDefault="009D6635" w:rsidP="009D6635">
      <w:pPr>
        <w:tabs>
          <w:tab w:val="num" w:pos="720"/>
        </w:tabs>
        <w:ind w:left="450" w:hanging="720"/>
        <w:jc w:val="both"/>
        <w:rPr>
          <w:rFonts w:ascii="Times New Roman" w:hAnsi="Times New Roman"/>
          <w:sz w:val="22"/>
        </w:rPr>
      </w:pPr>
    </w:p>
    <w:p w14:paraId="2E971A93" w14:textId="77777777" w:rsidR="009D6635" w:rsidRPr="009D6635" w:rsidRDefault="009D6635" w:rsidP="009D6635">
      <w:pPr>
        <w:numPr>
          <w:ilvl w:val="0"/>
          <w:numId w:val="12"/>
        </w:numPr>
        <w:jc w:val="both"/>
        <w:rPr>
          <w:rFonts w:ascii="Times New Roman" w:hAnsi="Times New Roman"/>
          <w:b/>
          <w:bCs/>
          <w:sz w:val="22"/>
          <w14:shadow w14:blurRad="50800" w14:dist="38100" w14:dir="2700000" w14:sx="100000" w14:sy="100000" w14:kx="0" w14:ky="0" w14:algn="tl">
            <w14:srgbClr w14:val="000000">
              <w14:alpha w14:val="60000"/>
            </w14:srgbClr>
          </w14:shadow>
        </w:rPr>
      </w:pPr>
      <w:r w:rsidRPr="009D6635">
        <w:rPr>
          <w:rFonts w:ascii="Times New Roman" w:hAnsi="Times New Roman"/>
          <w:b/>
          <w:bCs/>
          <w:sz w:val="22"/>
          <w14:shadow w14:blurRad="50800" w14:dist="38100" w14:dir="2700000" w14:sx="100000" w14:sy="100000" w14:kx="0" w14:ky="0" w14:algn="tl">
            <w14:srgbClr w14:val="000000">
              <w14:alpha w14:val="60000"/>
            </w14:srgbClr>
          </w14:shadow>
        </w:rPr>
        <w:t>Fraudulent/Unfounded Claims</w:t>
      </w:r>
    </w:p>
    <w:p w14:paraId="75E33857" w14:textId="77777777" w:rsidR="009D6635" w:rsidRDefault="009D6635" w:rsidP="009D6635">
      <w:pPr>
        <w:tabs>
          <w:tab w:val="left" w:pos="-720"/>
        </w:tabs>
        <w:suppressAutoHyphens/>
        <w:jc w:val="both"/>
        <w:rPr>
          <w:rFonts w:ascii="Times New Roman" w:hAnsi="Times New Roman"/>
          <w:sz w:val="22"/>
          <w:szCs w:val="24"/>
        </w:rPr>
      </w:pPr>
    </w:p>
    <w:p w14:paraId="28F551A0" w14:textId="77777777" w:rsidR="009D6635" w:rsidRDefault="009D6635" w:rsidP="009D6635">
      <w:pPr>
        <w:tabs>
          <w:tab w:val="left" w:pos="-720"/>
        </w:tabs>
        <w:suppressAutoHyphens/>
        <w:jc w:val="both"/>
        <w:rPr>
          <w:rFonts w:ascii="Times New Roman" w:hAnsi="Times New Roman"/>
          <w:sz w:val="22"/>
          <w:szCs w:val="24"/>
        </w:rPr>
      </w:pPr>
      <w:r>
        <w:rPr>
          <w:rFonts w:ascii="Times New Roman" w:hAnsi="Times New Roman"/>
          <w:sz w:val="22"/>
          <w:szCs w:val="24"/>
        </w:rPr>
        <w:t xml:space="preserve">If any claim under this policy is in any respect fraudulent, false, intentionally exaggerated or unfounded </w:t>
      </w:r>
      <w:r>
        <w:rPr>
          <w:rStyle w:val="MachinecrireHTML"/>
          <w:rFonts w:ascii="Times New Roman" w:hAnsi="Times New Roman"/>
          <w:sz w:val="22"/>
        </w:rPr>
        <w:t>or if any false declaration or statement shall be made in</w:t>
      </w:r>
      <w:r>
        <w:rPr>
          <w:rFonts w:ascii="Times New Roman" w:hAnsi="Times New Roman"/>
          <w:sz w:val="22"/>
        </w:rPr>
        <w:t xml:space="preserve"> </w:t>
      </w:r>
      <w:r>
        <w:rPr>
          <w:rStyle w:val="MachinecrireHTML"/>
          <w:rFonts w:ascii="Times New Roman" w:hAnsi="Times New Roman"/>
          <w:sz w:val="22"/>
        </w:rPr>
        <w:t>support thereof then,</w:t>
      </w:r>
      <w:r>
        <w:rPr>
          <w:rFonts w:ascii="Times New Roman" w:hAnsi="Times New Roman"/>
          <w:sz w:val="22"/>
          <w:szCs w:val="24"/>
        </w:rPr>
        <w:t xml:space="preserve"> all benefits paid and/or payable in relation to that claim shall be forfeited and recoverable. </w:t>
      </w:r>
    </w:p>
    <w:p w14:paraId="66492FE1" w14:textId="77777777" w:rsidR="009D6635" w:rsidRDefault="009D6635" w:rsidP="009D6635">
      <w:pPr>
        <w:tabs>
          <w:tab w:val="left" w:pos="-720"/>
        </w:tabs>
        <w:suppressAutoHyphens/>
        <w:jc w:val="both"/>
        <w:rPr>
          <w:rFonts w:ascii="Times New Roman" w:hAnsi="Times New Roman"/>
          <w:sz w:val="22"/>
          <w:szCs w:val="24"/>
        </w:rPr>
      </w:pPr>
    </w:p>
    <w:p w14:paraId="20BEB2E4" w14:textId="4AB2238F" w:rsidR="009D6635" w:rsidRDefault="009D6635" w:rsidP="009D6635">
      <w:pPr>
        <w:tabs>
          <w:tab w:val="left" w:pos="-720"/>
        </w:tabs>
        <w:suppressAutoHyphens/>
        <w:jc w:val="both"/>
        <w:rPr>
          <w:rFonts w:ascii="Times New Roman" w:hAnsi="Times New Roman"/>
          <w:sz w:val="22"/>
          <w:szCs w:val="24"/>
        </w:rPr>
      </w:pPr>
      <w:r>
        <w:rPr>
          <w:rFonts w:ascii="Times New Roman" w:hAnsi="Times New Roman"/>
          <w:sz w:val="22"/>
          <w:szCs w:val="24"/>
        </w:rPr>
        <w:t xml:space="preserve">In addition, all cover in respect of the Insured person shall be cancelled from Date of Entry without refund </w:t>
      </w:r>
      <w:r>
        <w:rPr>
          <w:rFonts w:ascii="Times New Roman" w:hAnsi="Times New Roman"/>
          <w:sz w:val="22"/>
          <w:szCs w:val="24"/>
        </w:rPr>
        <w:lastRenderedPageBreak/>
        <w:t>of premiums, and the member shall no longer be eligible for cover for any future periods</w:t>
      </w:r>
      <w:r w:rsidR="00FC67C6">
        <w:rPr>
          <w:rFonts w:ascii="Times New Roman" w:hAnsi="Times New Roman"/>
          <w:sz w:val="22"/>
          <w:szCs w:val="24"/>
        </w:rPr>
        <w:t>.</w:t>
      </w:r>
    </w:p>
    <w:p w14:paraId="2F0AF56C" w14:textId="1982B18D" w:rsidR="00FC67C6" w:rsidRDefault="00FC67C6" w:rsidP="009D6635">
      <w:pPr>
        <w:tabs>
          <w:tab w:val="left" w:pos="-720"/>
        </w:tabs>
        <w:suppressAutoHyphens/>
        <w:jc w:val="both"/>
        <w:rPr>
          <w:rFonts w:ascii="Times New Roman" w:hAnsi="Times New Roman"/>
          <w:sz w:val="22"/>
          <w:szCs w:val="24"/>
        </w:rPr>
      </w:pPr>
    </w:p>
    <w:p w14:paraId="45E2278B" w14:textId="77777777" w:rsidR="00FC67C6" w:rsidRPr="009D6635" w:rsidRDefault="00FC67C6" w:rsidP="009D6635">
      <w:pPr>
        <w:tabs>
          <w:tab w:val="left" w:pos="-720"/>
        </w:tabs>
        <w:suppressAutoHyphens/>
        <w:jc w:val="both"/>
        <w:rPr>
          <w:rFonts w:ascii="Times New Roman" w:hAnsi="Times New Roman"/>
          <w:b/>
          <w:bCs/>
          <w:sz w:val="22"/>
          <w14:shadow w14:blurRad="50800" w14:dist="38100" w14:dir="2700000" w14:sx="100000" w14:sy="100000" w14:kx="0" w14:ky="0" w14:algn="tl">
            <w14:srgbClr w14:val="000000">
              <w14:alpha w14:val="60000"/>
            </w14:srgbClr>
          </w14:shadow>
        </w:rPr>
      </w:pPr>
    </w:p>
    <w:p w14:paraId="4EE19ABC" w14:textId="77777777" w:rsidR="009D6635" w:rsidRPr="009D6635" w:rsidRDefault="009D6635" w:rsidP="009D6635">
      <w:pPr>
        <w:jc w:val="both"/>
        <w:rPr>
          <w:rFonts w:ascii="Times New Roman" w:hAnsi="Times New Roman"/>
          <w:b/>
          <w:bCs/>
          <w:sz w:val="22"/>
          <w14:shadow w14:blurRad="50800" w14:dist="38100" w14:dir="2700000" w14:sx="100000" w14:sy="100000" w14:kx="0" w14:ky="0" w14:algn="tl">
            <w14:srgbClr w14:val="000000">
              <w14:alpha w14:val="60000"/>
            </w14:srgbClr>
          </w14:shadow>
        </w:rPr>
      </w:pPr>
    </w:p>
    <w:p w14:paraId="3FFA0A32" w14:textId="77777777" w:rsidR="009D6635" w:rsidRPr="009D6635" w:rsidRDefault="009D6635" w:rsidP="009D6635">
      <w:pPr>
        <w:numPr>
          <w:ilvl w:val="0"/>
          <w:numId w:val="12"/>
        </w:numPr>
        <w:jc w:val="both"/>
        <w:rPr>
          <w:rFonts w:ascii="Times New Roman" w:hAnsi="Times New Roman"/>
          <w:b/>
          <w:bCs/>
          <w:sz w:val="22"/>
          <w14:shadow w14:blurRad="50800" w14:dist="38100" w14:dir="2700000" w14:sx="100000" w14:sy="100000" w14:kx="0" w14:ky="0" w14:algn="tl">
            <w14:srgbClr w14:val="000000">
              <w14:alpha w14:val="60000"/>
            </w14:srgbClr>
          </w14:shadow>
        </w:rPr>
      </w:pPr>
      <w:r w:rsidRPr="009D6635">
        <w:rPr>
          <w:rFonts w:ascii="Times New Roman" w:hAnsi="Times New Roman"/>
          <w:b/>
          <w:bCs/>
          <w:sz w:val="22"/>
          <w14:shadow w14:blurRad="50800" w14:dist="38100" w14:dir="2700000" w14:sx="100000" w14:sy="100000" w14:kx="0" w14:ky="0" w14:algn="tl">
            <w14:srgbClr w14:val="000000">
              <w14:alpha w14:val="60000"/>
            </w14:srgbClr>
          </w14:shadow>
        </w:rPr>
        <w:t>Jurisdiction</w:t>
      </w:r>
    </w:p>
    <w:p w14:paraId="7665E937" w14:textId="77777777" w:rsidR="009D6635" w:rsidRDefault="009D6635" w:rsidP="009D6635">
      <w:pPr>
        <w:jc w:val="both"/>
        <w:rPr>
          <w:rFonts w:ascii="Times New Roman" w:hAnsi="Times New Roman"/>
          <w:b/>
          <w:bCs/>
          <w:sz w:val="22"/>
        </w:rPr>
      </w:pPr>
    </w:p>
    <w:p w14:paraId="3EB0E701" w14:textId="77777777" w:rsidR="009D6635" w:rsidRDefault="009D6635" w:rsidP="009D6635">
      <w:pPr>
        <w:tabs>
          <w:tab w:val="num" w:pos="720"/>
        </w:tabs>
        <w:jc w:val="both"/>
        <w:rPr>
          <w:rFonts w:ascii="Times New Roman" w:hAnsi="Times New Roman"/>
          <w:sz w:val="22"/>
        </w:rPr>
      </w:pPr>
      <w:r>
        <w:rPr>
          <w:rFonts w:ascii="Times New Roman" w:hAnsi="Times New Roman"/>
          <w:sz w:val="22"/>
        </w:rPr>
        <w:t>Any legal proceedings instituted in connection with this Policy shall be brought before a court of competent jurisdiction in the Republic of Burundi.</w:t>
      </w:r>
    </w:p>
    <w:p w14:paraId="239AED4D" w14:textId="77777777" w:rsidR="009D6635" w:rsidRDefault="009D6635" w:rsidP="009D6635">
      <w:pPr>
        <w:ind w:left="450"/>
        <w:jc w:val="both"/>
        <w:rPr>
          <w:rFonts w:ascii="Times New Roman" w:hAnsi="Times New Roman"/>
          <w:sz w:val="22"/>
        </w:rPr>
      </w:pPr>
    </w:p>
    <w:p w14:paraId="098E77F2" w14:textId="77777777" w:rsidR="009D6635" w:rsidRDefault="009D6635" w:rsidP="009D6635">
      <w:pPr>
        <w:jc w:val="both"/>
        <w:rPr>
          <w:rFonts w:ascii="Times New Roman" w:hAnsi="Times New Roman"/>
          <w:sz w:val="22"/>
        </w:rPr>
      </w:pPr>
      <w:r>
        <w:rPr>
          <w:rFonts w:ascii="Times New Roman" w:hAnsi="Times New Roman"/>
          <w:sz w:val="22"/>
        </w:rPr>
        <w:t>This insurance is made and accepted subject to all the provisions, conditions and warranties set forth herein and in any forms or endorsements attached hereto all of which are to be considered as incorporated herein, and any provisions or conditions appearing in any forms or endorsements attached hereto which alter the insurance provisions stated above shall supersede such insurance provisions in so far as they are inconsistent therewith.</w:t>
      </w:r>
    </w:p>
    <w:p w14:paraId="399C31A4" w14:textId="77777777" w:rsidR="009D6635" w:rsidRDefault="009D6635" w:rsidP="009D6635">
      <w:pPr>
        <w:tabs>
          <w:tab w:val="left" w:pos="1080"/>
        </w:tabs>
        <w:ind w:left="450"/>
        <w:jc w:val="both"/>
        <w:rPr>
          <w:rFonts w:ascii="Times New Roman" w:hAnsi="Times New Roman"/>
          <w:sz w:val="22"/>
        </w:rPr>
      </w:pPr>
    </w:p>
    <w:p w14:paraId="3829394B" w14:textId="77777777" w:rsidR="009D6635" w:rsidRDefault="009D6635" w:rsidP="009D6635">
      <w:pPr>
        <w:tabs>
          <w:tab w:val="left" w:pos="-720"/>
        </w:tabs>
        <w:suppressAutoHyphens/>
        <w:jc w:val="both"/>
        <w:rPr>
          <w:rFonts w:ascii="Times New Roman" w:hAnsi="Times New Roman"/>
          <w:sz w:val="22"/>
        </w:rPr>
      </w:pPr>
      <w:r>
        <w:rPr>
          <w:rFonts w:ascii="Times New Roman" w:hAnsi="Times New Roman"/>
          <w:sz w:val="22"/>
        </w:rPr>
        <w:t>In any action, suit or other proceedings where the insurer alleges that any medical expense is not covered by this Policy, the burden of proving that such expense is covered shall be upon the Insured.</w:t>
      </w:r>
    </w:p>
    <w:p w14:paraId="2087CE7C" w14:textId="77777777" w:rsidR="009D6635" w:rsidRPr="009D6635" w:rsidRDefault="009D6635" w:rsidP="009D6635">
      <w:pPr>
        <w:tabs>
          <w:tab w:val="left" w:pos="-720"/>
        </w:tabs>
        <w:suppressAutoHyphens/>
        <w:jc w:val="both"/>
        <w:rPr>
          <w:rFonts w:ascii="Times New Roman" w:hAnsi="Times New Roman"/>
          <w:b/>
          <w:bCs/>
          <w14:shadow w14:blurRad="50800" w14:dist="38100" w14:dir="2700000" w14:sx="100000" w14:sy="100000" w14:kx="0" w14:ky="0" w14:algn="tl">
            <w14:srgbClr w14:val="000000">
              <w14:alpha w14:val="60000"/>
            </w14:srgbClr>
          </w14:shadow>
        </w:rPr>
      </w:pPr>
    </w:p>
    <w:p w14:paraId="15093587" w14:textId="77777777" w:rsidR="009D6635" w:rsidRPr="009D6635" w:rsidRDefault="009D6635" w:rsidP="009D6635">
      <w:pPr>
        <w:tabs>
          <w:tab w:val="left" w:pos="-720"/>
        </w:tabs>
        <w:suppressAutoHyphens/>
        <w:jc w:val="both"/>
        <w:rPr>
          <w:rFonts w:ascii="Times New Roman" w:hAnsi="Times New Roman"/>
          <w:b/>
          <w:bCs/>
          <w14:shadow w14:blurRad="50800" w14:dist="38100" w14:dir="2700000" w14:sx="100000" w14:sy="100000" w14:kx="0" w14:ky="0" w14:algn="tl">
            <w14:srgbClr w14:val="000000">
              <w14:alpha w14:val="60000"/>
            </w14:srgbClr>
          </w14:shadow>
        </w:rPr>
      </w:pPr>
    </w:p>
    <w:p w14:paraId="1D5744A7" w14:textId="77777777" w:rsidR="009D6635" w:rsidRPr="009D6635" w:rsidRDefault="009D6635" w:rsidP="009D6635">
      <w:pPr>
        <w:tabs>
          <w:tab w:val="left" w:pos="-720"/>
        </w:tabs>
        <w:suppressAutoHyphens/>
        <w:jc w:val="both"/>
        <w:rPr>
          <w:rFonts w:ascii="Times New Roman" w:hAnsi="Times New Roman"/>
          <w:b/>
          <w:bCs/>
          <w14:shadow w14:blurRad="50800" w14:dist="38100" w14:dir="2700000" w14:sx="100000" w14:sy="100000" w14:kx="0" w14:ky="0" w14:algn="tl">
            <w14:srgbClr w14:val="000000">
              <w14:alpha w14:val="60000"/>
            </w14:srgbClr>
          </w14:shadow>
        </w:rPr>
      </w:pPr>
    </w:p>
    <w:p w14:paraId="37F16E85" w14:textId="77777777" w:rsidR="009D6635" w:rsidRDefault="009D6635" w:rsidP="009D6635">
      <w:pPr>
        <w:jc w:val="both"/>
        <w:rPr>
          <w:rFonts w:ascii="Arial" w:hAnsi="Arial"/>
        </w:rPr>
      </w:pPr>
    </w:p>
    <w:p w14:paraId="4429B277" w14:textId="77777777" w:rsidR="001C6B58" w:rsidRDefault="001C6B58"/>
    <w:sectPr w:rsidR="001C6B58">
      <w:headerReference w:type="default" r:id="rId12"/>
      <w:footerReference w:type="default" r:id="rId13"/>
      <w:headerReference w:type="first" r:id="rId14"/>
      <w:endnotePr>
        <w:numFmt w:val="decimal"/>
      </w:endnotePr>
      <w:type w:val="continuous"/>
      <w:pgSz w:w="11906" w:h="16838" w:code="9"/>
      <w:pgMar w:top="1584" w:right="1008" w:bottom="1008"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The Jubilee Insurance Compay" w:initials="JICL">
    <w:p w14:paraId="2A20A7C1" w14:textId="77777777" w:rsidR="009D6635" w:rsidRDefault="009D6635" w:rsidP="009D6635">
      <w:pPr>
        <w:pStyle w:val="Commentaire"/>
      </w:pPr>
      <w:r>
        <w:fldChar w:fldCharType="begin"/>
      </w:r>
      <w:r>
        <w:instrText>PAGE \# "'Page: '#'</w:instrText>
      </w:r>
      <w:r>
        <w:br/>
        <w:instrText>'"</w:instrText>
      </w:r>
      <w:r>
        <w:rPr>
          <w:rStyle w:val="Marquedecommentaire"/>
        </w:rPr>
        <w:instrText xml:space="preserve">  </w:instrText>
      </w:r>
      <w:r>
        <w:fldChar w:fldCharType="end"/>
      </w:r>
      <w:r>
        <w:rPr>
          <w:rStyle w:val="Marquedecommentaire"/>
        </w:rPr>
        <w:annotationRef/>
      </w:r>
      <w:r>
        <w:t xml:space="preserve"> Consistent with reference to insured person throughout the document</w:t>
      </w:r>
    </w:p>
  </w:comment>
  <w:comment w:id="9" w:author="RBomett" w:initials="R">
    <w:p w14:paraId="41D05D9F" w14:textId="77777777" w:rsidR="009D6635" w:rsidRDefault="009D6635" w:rsidP="009D6635">
      <w:pPr>
        <w:pStyle w:val="Commentaire"/>
      </w:pPr>
      <w:r>
        <w:fldChar w:fldCharType="begin"/>
      </w:r>
      <w:r>
        <w:instrText>PAGE \# "'Page: '#'</w:instrText>
      </w:r>
      <w:r>
        <w:br/>
        <w:instrText>'"</w:instrText>
      </w:r>
      <w:r>
        <w:rPr>
          <w:rStyle w:val="Marquedecommentaire"/>
        </w:rPr>
        <w:instrText xml:space="preserve">  </w:instrText>
      </w:r>
      <w:r>
        <w:fldChar w:fldCharType="end"/>
      </w:r>
      <w:r>
        <w:rPr>
          <w:rStyle w:val="Marquedecommentaire"/>
        </w:rPr>
        <w:annotationRef/>
      </w:r>
      <w:r>
        <w:t xml:space="preserve"> Definition of Insured person appears to have been deleted – should replace it with Member wherever it appears in the document.</w:t>
      </w:r>
    </w:p>
  </w:comment>
  <w:comment w:id="14" w:author="The Jubilee Insurance Compay" w:initials="JICL">
    <w:p w14:paraId="71A473AD" w14:textId="77777777" w:rsidR="009D6635" w:rsidRDefault="009D6635" w:rsidP="009D6635">
      <w:pPr>
        <w:pStyle w:val="Commentaire"/>
      </w:pPr>
      <w:r>
        <w:fldChar w:fldCharType="begin"/>
      </w:r>
      <w:r>
        <w:instrText>PAGE \# "'Page: '#'</w:instrText>
      </w:r>
      <w:r>
        <w:br/>
        <w:instrText>'"</w:instrText>
      </w:r>
      <w:r>
        <w:rPr>
          <w:rStyle w:val="Marquedecommentaire"/>
        </w:rPr>
        <w:instrText xml:space="preserve">  </w:instrText>
      </w:r>
      <w:r>
        <w:fldChar w:fldCharType="end"/>
      </w:r>
      <w:r>
        <w:rPr>
          <w:rStyle w:val="Marquedecommentaire"/>
        </w:rPr>
        <w:annotationRef/>
      </w:r>
      <w:r>
        <w:t xml:space="preserve">Consider revising to – all necessary medical treatment </w:t>
      </w:r>
    </w:p>
  </w:comment>
  <w:comment w:id="17" w:author="The Jubilee Insurance Compay" w:initials="JICL">
    <w:p w14:paraId="4CF6A8A9" w14:textId="77777777" w:rsidR="009D6635" w:rsidRDefault="009D6635" w:rsidP="009D6635">
      <w:pPr>
        <w:pStyle w:val="Commentaire"/>
      </w:pPr>
      <w:r>
        <w:fldChar w:fldCharType="begin"/>
      </w:r>
      <w:r>
        <w:instrText>PAGE \# "'Page: '#'</w:instrText>
      </w:r>
      <w:r>
        <w:br/>
        <w:instrText>'"</w:instrText>
      </w:r>
      <w:r>
        <w:rPr>
          <w:rStyle w:val="Marquedecommentaire"/>
        </w:rPr>
        <w:instrText xml:space="preserve">  </w:instrText>
      </w:r>
      <w:r>
        <w:fldChar w:fldCharType="end"/>
      </w:r>
      <w:r>
        <w:rPr>
          <w:rStyle w:val="Marquedecommentaire"/>
        </w:rPr>
        <w:annotationRef/>
      </w:r>
      <w:r>
        <w:t xml:space="preserve"> Consider revising</w:t>
      </w:r>
    </w:p>
  </w:comment>
  <w:comment w:id="18" w:author="RBomett" w:initials="R">
    <w:p w14:paraId="2DB13C21" w14:textId="77777777" w:rsidR="009D6635" w:rsidRDefault="009D6635" w:rsidP="009D6635">
      <w:pPr>
        <w:pStyle w:val="Commentaire"/>
      </w:pPr>
      <w:r>
        <w:fldChar w:fldCharType="begin"/>
      </w:r>
      <w:r>
        <w:instrText>PAGE \# "'Page: '#'</w:instrText>
      </w:r>
      <w:r>
        <w:br/>
        <w:instrText>'"</w:instrText>
      </w:r>
      <w:r>
        <w:rPr>
          <w:rStyle w:val="Marquedecommentaire"/>
        </w:rPr>
        <w:instrText xml:space="preserve">  </w:instrText>
      </w:r>
      <w:r>
        <w:fldChar w:fldCharType="end"/>
      </w:r>
      <w:r>
        <w:rPr>
          <w:rStyle w:val="Marquedecommentaire"/>
        </w:rPr>
        <w:annotationRef/>
      </w:r>
      <w:r>
        <w:t xml:space="preserve"> Does this mean that the additional premium has already been factored in? NO. THE PREMIUM IS FACTORED AS APPROPRIATE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20A7C1" w15:done="0"/>
  <w15:commentEx w15:paraId="41D05D9F" w15:done="0"/>
  <w15:commentEx w15:paraId="71A473AD" w15:done="0"/>
  <w15:commentEx w15:paraId="4CF6A8A9" w15:done="0"/>
  <w15:commentEx w15:paraId="2DB13C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0B3F6" w14:textId="77777777" w:rsidR="007E562E" w:rsidRDefault="007E562E" w:rsidP="009D6635">
      <w:r>
        <w:separator/>
      </w:r>
    </w:p>
  </w:endnote>
  <w:endnote w:type="continuationSeparator" w:id="0">
    <w:p w14:paraId="38E06EBF" w14:textId="77777777" w:rsidR="007E562E" w:rsidRDefault="007E562E" w:rsidP="009D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7FF00" w14:textId="77777777" w:rsidR="000914C7" w:rsidRDefault="00AC741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87E8C46" w14:textId="77777777" w:rsidR="000914C7" w:rsidRDefault="007E562E">
    <w:pPr>
      <w:pStyle w:val="Pieddepag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18229" w14:textId="1214EEBE" w:rsidR="000914C7" w:rsidRDefault="00AC741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20652">
      <w:rPr>
        <w:rStyle w:val="Numrodepage"/>
        <w:noProof/>
      </w:rPr>
      <w:t>3</w:t>
    </w:r>
    <w:r>
      <w:rPr>
        <w:rStyle w:val="Numrodepage"/>
      </w:rPr>
      <w:fldChar w:fldCharType="end"/>
    </w:r>
  </w:p>
  <w:p w14:paraId="32CB2D92" w14:textId="77777777" w:rsidR="000914C7" w:rsidRDefault="007E562E">
    <w:pPr>
      <w:pStyle w:val="Pieddepage"/>
      <w:framePr w:wrap="around" w:vAnchor="text" w:hAnchor="margin" w:y="1"/>
      <w:ind w:right="360"/>
      <w:rPr>
        <w:rStyle w:val="Numrodepage"/>
      </w:rPr>
    </w:pPr>
  </w:p>
  <w:p w14:paraId="37A0093D" w14:textId="77777777" w:rsidR="000914C7" w:rsidRDefault="007E562E">
    <w:pPr>
      <w:pStyle w:val="Pieddepage"/>
      <w:framePr w:wrap="around" w:vAnchor="text" w:hAnchor="margin" w:y="1"/>
      <w:ind w:right="360"/>
      <w:rPr>
        <w:rStyle w:val="Numrodepage"/>
      </w:rPr>
    </w:pPr>
  </w:p>
  <w:p w14:paraId="118F42C7" w14:textId="77777777" w:rsidR="000914C7" w:rsidRPr="009D6635" w:rsidRDefault="00AC7414" w:rsidP="009D6635">
    <w:pPr>
      <w:pStyle w:val="Pieddepage"/>
      <w:framePr w:wrap="around" w:vAnchor="text" w:hAnchor="page" w:x="982" w:y="-37"/>
      <w:ind w:right="360"/>
      <w:rPr>
        <w:rStyle w:val="Numrodepage"/>
        <w14:shadow w14:blurRad="50800" w14:dist="38100" w14:dir="2700000" w14:sx="100000" w14:sy="100000" w14:kx="0" w14:ky="0" w14:algn="tl">
          <w14:srgbClr w14:val="000000">
            <w14:alpha w14:val="60000"/>
          </w14:srgbClr>
        </w14:shadow>
      </w:rPr>
    </w:pPr>
    <w:r w:rsidRPr="009D6635">
      <w:rPr>
        <w:rStyle w:val="Numrodepage"/>
        <w:rFonts w:ascii="Times New Roman" w:hAnsi="Times New Roman"/>
        <w:i/>
        <w14:shadow w14:blurRad="50800" w14:dist="38100" w14:dir="2700000" w14:sx="100000" w14:sy="100000" w14:kx="0" w14:ky="0" w14:algn="tl">
          <w14:srgbClr w14:val="000000">
            <w14:alpha w14:val="60000"/>
          </w14:srgbClr>
        </w14:shadow>
      </w:rPr>
      <w:tab/>
    </w:r>
    <w:r w:rsidRPr="009D6635">
      <w:rPr>
        <w:rStyle w:val="Numrodepage"/>
        <w:rFonts w:ascii="Times New Roman" w:hAnsi="Times New Roman"/>
        <w:i/>
        <w14:shadow w14:blurRad="50800" w14:dist="38100" w14:dir="2700000" w14:sx="100000" w14:sy="100000" w14:kx="0" w14:ky="0" w14:algn="tl">
          <w14:srgbClr w14:val="000000">
            <w14:alpha w14:val="60000"/>
          </w14:srgbClr>
        </w14:shadow>
      </w:rPr>
      <w:tab/>
    </w:r>
  </w:p>
  <w:p w14:paraId="4001890F" w14:textId="77777777" w:rsidR="000914C7" w:rsidRDefault="00AC7414">
    <w:pPr>
      <w:pStyle w:val="Pieddepage"/>
      <w:ind w:right="360"/>
      <w:jc w:val="center"/>
      <w:rPr>
        <w:rFonts w:ascii="Times New Roman" w:hAnsi="Times New Roman"/>
        <w:sz w:val="20"/>
      </w:rPr>
    </w:pPr>
    <w:r>
      <w:rPr>
        <w:rStyle w:val="Numrodepage"/>
        <w:rFonts w:ascii="Times New Roman" w:hAnsi="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C99FE" w14:textId="77777777" w:rsidR="000914C7" w:rsidRPr="009D6635" w:rsidRDefault="00AC7414">
    <w:pPr>
      <w:pStyle w:val="Pieddepage"/>
      <w:rPr>
        <w:rFonts w:ascii="Times New Roman" w:hAnsi="Times New Roman"/>
        <w:i/>
        <w:iCs/>
        <w:sz w:val="20"/>
        <w14:shadow w14:blurRad="50800" w14:dist="38100" w14:dir="2700000" w14:sx="100000" w14:sy="100000" w14:kx="0" w14:ky="0" w14:algn="tl">
          <w14:srgbClr w14:val="000000">
            <w14:alpha w14:val="60000"/>
          </w14:srgbClr>
        </w14:shadow>
      </w:rPr>
    </w:pPr>
    <w:r w:rsidRPr="009D6635">
      <w:rPr>
        <w:rFonts w:ascii="Times New Roman" w:hAnsi="Times New Roman"/>
        <w:i/>
        <w:iCs/>
        <w:sz w:val="20"/>
        <w14:shadow w14:blurRad="50800" w14:dist="38100" w14:dir="2700000" w14:sx="100000" w14:sy="100000" w14:kx="0" w14:ky="0" w14:algn="tl">
          <w14:srgbClr w14:val="000000">
            <w14:alpha w14:val="60000"/>
          </w14:srgbClr>
        </w14:shadow>
      </w:rPr>
      <w:t>The Jubilee Insurance Company of Kenya Limited</w:t>
    </w:r>
    <w:r w:rsidRPr="009D6635">
      <w:rPr>
        <w:rFonts w:ascii="Times New Roman" w:hAnsi="Times New Roman"/>
        <w:i/>
        <w:iCs/>
        <w:sz w:val="20"/>
        <w14:shadow w14:blurRad="50800" w14:dist="38100" w14:dir="2700000" w14:sx="100000" w14:sy="100000" w14:kx="0" w14:ky="0" w14:algn="tl">
          <w14:srgbClr w14:val="000000">
            <w14:alpha w14:val="60000"/>
          </w14:srgbClr>
        </w14:shadow>
      </w:rPr>
      <w:tab/>
    </w:r>
    <w:r w:rsidRPr="009D6635">
      <w:rPr>
        <w:rFonts w:ascii="Times New Roman" w:hAnsi="Times New Roman"/>
        <w:i/>
        <w:iCs/>
        <w:sz w:val="20"/>
        <w14:shadow w14:blurRad="50800" w14:dist="38100" w14:dir="2700000" w14:sx="100000" w14:sy="100000" w14:kx="0" w14:ky="0" w14:algn="tl">
          <w14:srgbClr w14:val="000000">
            <w14:alpha w14:val="60000"/>
          </w14:srgbClr>
        </w14:shadow>
      </w:rPr>
      <w:tab/>
    </w:r>
    <w:r w:rsidRPr="009D6635">
      <w:rPr>
        <w:rFonts w:ascii="Times New Roman" w:hAnsi="Times New Roman"/>
        <w:i/>
        <w:iCs/>
        <w:sz w:val="20"/>
        <w14:shadow w14:blurRad="50800" w14:dist="38100" w14:dir="2700000" w14:sx="100000" w14:sy="100000" w14:kx="0" w14:ky="0" w14:algn="tl">
          <w14:srgbClr w14:val="000000">
            <w14:alpha w14:val="60000"/>
          </w14:srgbClr>
        </w14:shadow>
      </w:rPr>
      <w:tab/>
    </w:r>
    <w:r w:rsidRPr="009D6635">
      <w:rPr>
        <w:rFonts w:ascii="Times New Roman" w:hAnsi="Times New Roman"/>
        <w:i/>
        <w:iCs/>
        <w:sz w:val="20"/>
        <w14:shadow w14:blurRad="50800" w14:dist="38100" w14:dir="2700000" w14:sx="100000" w14:sy="100000" w14:kx="0" w14:ky="0" w14:algn="tl">
          <w14:srgbClr w14:val="000000">
            <w14:alpha w14:val="60000"/>
          </w14:srgbClr>
        </w14:shadow>
      </w:rPr>
      <w:tab/>
    </w:r>
    <w:r w:rsidRPr="009D6635">
      <w:rPr>
        <w:rFonts w:ascii="Times New Roman" w:hAnsi="Times New Roman"/>
        <w:i/>
        <w:iCs/>
        <w:sz w:val="20"/>
        <w14:shadow w14:blurRad="50800" w14:dist="38100" w14:dir="2700000" w14:sx="100000" w14:sy="100000" w14:kx="0" w14:ky="0" w14:algn="tl">
          <w14:srgbClr w14:val="000000">
            <w14:alpha w14:val="60000"/>
          </w14:srgbClr>
        </w14:shadow>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EA5A4" w14:textId="5D977C37" w:rsidR="000914C7" w:rsidRDefault="00AC741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20652">
      <w:rPr>
        <w:rStyle w:val="Numrodepage"/>
        <w:noProof/>
      </w:rPr>
      <w:t>6</w:t>
    </w:r>
    <w:r>
      <w:rPr>
        <w:rStyle w:val="Numrodepage"/>
      </w:rPr>
      <w:fldChar w:fldCharType="end"/>
    </w:r>
  </w:p>
  <w:p w14:paraId="5B953608" w14:textId="77777777" w:rsidR="000914C7" w:rsidRDefault="00AC7414">
    <w:pPr>
      <w:pStyle w:val="Pieddepage"/>
      <w:ind w:right="360"/>
      <w:rPr>
        <w:rFonts w:ascii="Times New Roman" w:hAnsi="Times New Roman"/>
        <w:sz w:val="20"/>
      </w:rPr>
    </w:pPr>
    <w:r>
      <w:rPr>
        <w:rStyle w:val="Numrodepage"/>
        <w:rFonts w:ascii="Times New Roman" w:hAnsi="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F8C17" w14:textId="77777777" w:rsidR="007E562E" w:rsidRDefault="007E562E" w:rsidP="009D6635">
      <w:r>
        <w:separator/>
      </w:r>
    </w:p>
  </w:footnote>
  <w:footnote w:type="continuationSeparator" w:id="0">
    <w:p w14:paraId="4C498A34" w14:textId="77777777" w:rsidR="007E562E" w:rsidRDefault="007E562E" w:rsidP="009D6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E334A" w14:textId="77777777" w:rsidR="000914C7" w:rsidRDefault="007E562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4BAD1" w14:textId="77777777" w:rsidR="000914C7" w:rsidRDefault="007E562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46402"/>
    <w:multiLevelType w:val="hybridMultilevel"/>
    <w:tmpl w:val="EE26DD2A"/>
    <w:lvl w:ilvl="0" w:tplc="195A0428">
      <w:start w:val="1"/>
      <w:numFmt w:val="lowerLetter"/>
      <w:lvlText w:val="(%1)"/>
      <w:lvlJc w:val="left"/>
      <w:pPr>
        <w:tabs>
          <w:tab w:val="num" w:pos="720"/>
        </w:tabs>
        <w:ind w:left="720" w:hanging="720"/>
      </w:pPr>
      <w:rPr>
        <w:rFonts w:hint="default"/>
      </w:rPr>
    </w:lvl>
    <w:lvl w:ilvl="1" w:tplc="EA28C47A">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1D7B6B"/>
    <w:multiLevelType w:val="hybridMultilevel"/>
    <w:tmpl w:val="4C06E33E"/>
    <w:lvl w:ilvl="0" w:tplc="27D44B2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D10855"/>
    <w:multiLevelType w:val="hybridMultilevel"/>
    <w:tmpl w:val="5A9C6FA0"/>
    <w:lvl w:ilvl="0" w:tplc="4454BA0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DE84B32"/>
    <w:multiLevelType w:val="hybridMultilevel"/>
    <w:tmpl w:val="02327C2C"/>
    <w:lvl w:ilvl="0" w:tplc="4E906DCA">
      <w:start w:val="4"/>
      <w:numFmt w:val="lowerLetter"/>
      <w:lvlText w:val="(%1)"/>
      <w:lvlJc w:val="left"/>
      <w:pPr>
        <w:tabs>
          <w:tab w:val="num" w:pos="1080"/>
        </w:tabs>
        <w:ind w:left="1080" w:hanging="720"/>
      </w:pPr>
      <w:rPr>
        <w:rFonts w:hint="default"/>
      </w:rPr>
    </w:lvl>
    <w:lvl w:ilvl="1" w:tplc="CB3C497E">
      <w:start w:val="1"/>
      <w:numFmt w:val="lowerRoman"/>
      <w:lvlText w:val="(%2)"/>
      <w:lvlJc w:val="left"/>
      <w:pPr>
        <w:tabs>
          <w:tab w:val="num" w:pos="1800"/>
        </w:tabs>
        <w:ind w:left="1800" w:hanging="720"/>
      </w:pPr>
      <w:rPr>
        <w:rFonts w:hint="default"/>
      </w:rPr>
    </w:lvl>
    <w:lvl w:ilvl="2" w:tplc="2242AB20">
      <w:start w:val="2"/>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E572FA"/>
    <w:multiLevelType w:val="hybridMultilevel"/>
    <w:tmpl w:val="49863160"/>
    <w:lvl w:ilvl="0" w:tplc="FFFFFFFF">
      <w:start w:val="9"/>
      <w:numFmt w:val="lowerLetter"/>
      <w:lvlText w:val="(%1)"/>
      <w:lvlJc w:val="left"/>
      <w:pPr>
        <w:tabs>
          <w:tab w:val="num" w:pos="720"/>
        </w:tabs>
        <w:ind w:left="720" w:hanging="720"/>
      </w:pPr>
      <w:rPr>
        <w:rFonts w:hint="default"/>
      </w:rPr>
    </w:lvl>
    <w:lvl w:ilvl="1" w:tplc="FFFFFFFF">
      <w:start w:val="2"/>
      <w:numFmt w:val="lowerRoman"/>
      <w:lvlText w:val="(%2)"/>
      <w:lvlJc w:val="left"/>
      <w:pPr>
        <w:tabs>
          <w:tab w:val="num" w:pos="1440"/>
        </w:tabs>
        <w:ind w:left="1440" w:hanging="720"/>
      </w:pPr>
      <w:rPr>
        <w:rFonts w:hint="default"/>
      </w:rPr>
    </w:lvl>
    <w:lvl w:ilvl="2" w:tplc="C0C49D2E">
      <w:start w:val="1"/>
      <w:numFmt w:val="decimal"/>
      <w:lvlText w:val="%3."/>
      <w:lvlJc w:val="left"/>
      <w:pPr>
        <w:tabs>
          <w:tab w:val="num" w:pos="2340"/>
        </w:tabs>
        <w:ind w:left="2340" w:hanging="72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3F9A441E"/>
    <w:multiLevelType w:val="hybridMultilevel"/>
    <w:tmpl w:val="195C518E"/>
    <w:lvl w:ilvl="0" w:tplc="FFFFFFFF">
      <w:start w:val="9"/>
      <w:numFmt w:val="lowerLetter"/>
      <w:lvlText w:val="(%1)"/>
      <w:lvlJc w:val="left"/>
      <w:pPr>
        <w:tabs>
          <w:tab w:val="num" w:pos="1440"/>
        </w:tabs>
        <w:ind w:left="1440" w:hanging="360"/>
      </w:pPr>
      <w:rPr>
        <w:rFonts w:hint="default"/>
      </w:rPr>
    </w:lvl>
    <w:lvl w:ilvl="1" w:tplc="FFFFFFFF">
      <w:start w:val="1"/>
      <w:numFmt w:val="lowerRoman"/>
      <w:lvlText w:val="(%2)"/>
      <w:lvlJc w:val="left"/>
      <w:pPr>
        <w:tabs>
          <w:tab w:val="num" w:pos="1800"/>
        </w:tabs>
        <w:ind w:left="1800" w:hanging="720"/>
      </w:pPr>
      <w:rPr>
        <w:rFonts w:hint="default"/>
      </w:rPr>
    </w:lvl>
    <w:lvl w:ilvl="2" w:tplc="2D045078">
      <w:start w:val="1"/>
      <w:numFmt w:val="decimal"/>
      <w:lvlText w:val="%3."/>
      <w:lvlJc w:val="left"/>
      <w:pPr>
        <w:tabs>
          <w:tab w:val="num" w:pos="2700"/>
        </w:tabs>
        <w:ind w:left="2700" w:hanging="72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41314948"/>
    <w:multiLevelType w:val="hybridMultilevel"/>
    <w:tmpl w:val="EC923416"/>
    <w:lvl w:ilvl="0" w:tplc="28709A8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534C48DA"/>
    <w:multiLevelType w:val="hybridMultilevel"/>
    <w:tmpl w:val="15162A9C"/>
    <w:lvl w:ilvl="0" w:tplc="A2CE52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CC56F2"/>
    <w:multiLevelType w:val="hybridMultilevel"/>
    <w:tmpl w:val="81B0D424"/>
    <w:lvl w:ilvl="0" w:tplc="A434118C">
      <w:start w:val="1"/>
      <w:numFmt w:val="lowerLetter"/>
      <w:lvlText w:val="(%1)"/>
      <w:lvlJc w:val="left"/>
      <w:pPr>
        <w:tabs>
          <w:tab w:val="num" w:pos="1440"/>
        </w:tabs>
        <w:ind w:left="1440" w:hanging="900"/>
      </w:pPr>
      <w:rPr>
        <w:rFonts w:hint="default"/>
      </w:rPr>
    </w:lvl>
    <w:lvl w:ilvl="1" w:tplc="D0AA8A3C">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5A552C81"/>
    <w:multiLevelType w:val="hybridMultilevel"/>
    <w:tmpl w:val="F636369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620"/>
        </w:tabs>
        <w:ind w:left="1620" w:hanging="540"/>
      </w:pPr>
      <w:rPr>
        <w:rFonts w:hint="default"/>
      </w:rPr>
    </w:lvl>
    <w:lvl w:ilvl="2" w:tplc="FFFFFFFF">
      <w:start w:val="1"/>
      <w:numFmt w:val="upp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5A861190"/>
    <w:multiLevelType w:val="hybridMultilevel"/>
    <w:tmpl w:val="DA64B46E"/>
    <w:lvl w:ilvl="0" w:tplc="D0AA8A3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B2101B"/>
    <w:multiLevelType w:val="hybridMultilevel"/>
    <w:tmpl w:val="341A1AA8"/>
    <w:lvl w:ilvl="0" w:tplc="737E391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8E52EC5"/>
    <w:multiLevelType w:val="hybridMultilevel"/>
    <w:tmpl w:val="A76EC946"/>
    <w:lvl w:ilvl="0" w:tplc="6F12A34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9"/>
  </w:num>
  <w:num w:numId="4">
    <w:abstractNumId w:val="5"/>
  </w:num>
  <w:num w:numId="5">
    <w:abstractNumId w:val="6"/>
  </w:num>
  <w:num w:numId="6">
    <w:abstractNumId w:val="1"/>
  </w:num>
  <w:num w:numId="7">
    <w:abstractNumId w:val="8"/>
  </w:num>
  <w:num w:numId="8">
    <w:abstractNumId w:val="12"/>
  </w:num>
  <w:num w:numId="9">
    <w:abstractNumId w:val="2"/>
  </w:num>
  <w:num w:numId="10">
    <w:abstractNumId w:val="0"/>
  </w:num>
  <w:num w:numId="11">
    <w:abstractNumId w:val="7"/>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35"/>
    <w:rsid w:val="000417D0"/>
    <w:rsid w:val="00120652"/>
    <w:rsid w:val="001C6B58"/>
    <w:rsid w:val="001E2E58"/>
    <w:rsid w:val="00206530"/>
    <w:rsid w:val="0034726E"/>
    <w:rsid w:val="00472D8B"/>
    <w:rsid w:val="004A73EC"/>
    <w:rsid w:val="0057226B"/>
    <w:rsid w:val="00627D2C"/>
    <w:rsid w:val="00716869"/>
    <w:rsid w:val="007E562E"/>
    <w:rsid w:val="0087076C"/>
    <w:rsid w:val="009549F5"/>
    <w:rsid w:val="009D6635"/>
    <w:rsid w:val="00AC6500"/>
    <w:rsid w:val="00AC7414"/>
    <w:rsid w:val="00B10D3E"/>
    <w:rsid w:val="00B82210"/>
    <w:rsid w:val="00DD5984"/>
    <w:rsid w:val="00DF3F14"/>
    <w:rsid w:val="00EC4D5E"/>
    <w:rsid w:val="00FC67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A517"/>
  <w15:chartTrackingRefBased/>
  <w15:docId w15:val="{16CAEF5D-5D63-4900-903A-53951A4F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635"/>
    <w:pPr>
      <w:widowControl w:val="0"/>
      <w:spacing w:after="0" w:line="240" w:lineRule="auto"/>
    </w:pPr>
    <w:rPr>
      <w:rFonts w:ascii="Courier New" w:eastAsia="Times New Roman" w:hAnsi="Courier New" w:cs="Times New Roman"/>
      <w:sz w:val="24"/>
      <w:szCs w:val="20"/>
      <w:lang w:val="en-GB"/>
    </w:rPr>
  </w:style>
  <w:style w:type="paragraph" w:styleId="Titre1">
    <w:name w:val="heading 1"/>
    <w:basedOn w:val="Normal"/>
    <w:next w:val="Normal"/>
    <w:link w:val="Titre1Car"/>
    <w:qFormat/>
    <w:rsid w:val="009D6635"/>
    <w:pPr>
      <w:keepNext/>
      <w:tabs>
        <w:tab w:val="center" w:pos="4513"/>
      </w:tabs>
      <w:suppressAutoHyphens/>
      <w:outlineLvl w:val="0"/>
    </w:pPr>
    <w:rPr>
      <w:rFonts w:ascii="Times New Roman" w:hAnsi="Times New Roman"/>
      <w:b/>
      <w:spacing w:val="-3"/>
    </w:rPr>
  </w:style>
  <w:style w:type="paragraph" w:styleId="Titre2">
    <w:name w:val="heading 2"/>
    <w:basedOn w:val="Normal"/>
    <w:next w:val="Normal"/>
    <w:link w:val="Titre2Car"/>
    <w:qFormat/>
    <w:rsid w:val="009D6635"/>
    <w:pPr>
      <w:keepNext/>
      <w:tabs>
        <w:tab w:val="center" w:pos="4513"/>
      </w:tabs>
      <w:suppressAutoHyphens/>
      <w:jc w:val="center"/>
      <w:outlineLvl w:val="1"/>
    </w:pPr>
    <w:rPr>
      <w:rFonts w:ascii="Times New Roman" w:hAnsi="Times New Roman"/>
      <w:b/>
      <w:spacing w:val="-4"/>
      <w:u w:val="single"/>
    </w:rPr>
  </w:style>
  <w:style w:type="paragraph" w:styleId="Titre3">
    <w:name w:val="heading 3"/>
    <w:basedOn w:val="Normal"/>
    <w:next w:val="Normal"/>
    <w:link w:val="Titre3Car"/>
    <w:qFormat/>
    <w:rsid w:val="009D6635"/>
    <w:pPr>
      <w:keepNext/>
      <w:tabs>
        <w:tab w:val="left" w:pos="-720"/>
      </w:tabs>
      <w:suppressAutoHyphens/>
      <w:jc w:val="both"/>
      <w:outlineLvl w:val="2"/>
    </w:pPr>
    <w:rPr>
      <w:rFonts w:ascii="Times New Roman" w:hAnsi="Times New Roman"/>
      <w:b/>
    </w:rPr>
  </w:style>
  <w:style w:type="paragraph" w:styleId="Titre4">
    <w:name w:val="heading 4"/>
    <w:basedOn w:val="Normal"/>
    <w:next w:val="Normal"/>
    <w:link w:val="Titre4Car"/>
    <w:qFormat/>
    <w:rsid w:val="009D6635"/>
    <w:pPr>
      <w:keepNext/>
      <w:suppressAutoHyphens/>
      <w:jc w:val="center"/>
      <w:outlineLvl w:val="3"/>
    </w:pPr>
    <w:rPr>
      <w:rFonts w:ascii="Times New Roman" w:hAnsi="Times New Roman"/>
      <w:b/>
      <w:sz w:val="32"/>
    </w:rPr>
  </w:style>
  <w:style w:type="paragraph" w:styleId="Titre5">
    <w:name w:val="heading 5"/>
    <w:basedOn w:val="Normal"/>
    <w:next w:val="Normal"/>
    <w:link w:val="Titre5Car"/>
    <w:qFormat/>
    <w:rsid w:val="009D6635"/>
    <w:pPr>
      <w:keepNext/>
      <w:suppressAutoHyphens/>
      <w:ind w:left="720" w:hanging="720"/>
      <w:jc w:val="center"/>
      <w:outlineLvl w:val="4"/>
    </w:pPr>
    <w:rPr>
      <w:rFonts w:ascii="Times New Roman" w:hAnsi="Times New Roman"/>
      <w:b/>
      <w:u w:val="single"/>
    </w:rPr>
  </w:style>
  <w:style w:type="paragraph" w:styleId="Titre6">
    <w:name w:val="heading 6"/>
    <w:basedOn w:val="Normal"/>
    <w:next w:val="Normal"/>
    <w:link w:val="Titre6Car"/>
    <w:qFormat/>
    <w:rsid w:val="009D6635"/>
    <w:pPr>
      <w:keepNext/>
      <w:suppressAutoHyphens/>
      <w:jc w:val="center"/>
      <w:outlineLvl w:val="5"/>
    </w:pPr>
    <w:rPr>
      <w:rFonts w:ascii="Times New Roman" w:hAnsi="Times New Roman"/>
    </w:rPr>
  </w:style>
  <w:style w:type="paragraph" w:styleId="Titre9">
    <w:name w:val="heading 9"/>
    <w:basedOn w:val="Normal"/>
    <w:next w:val="Normal"/>
    <w:link w:val="Titre9Car"/>
    <w:qFormat/>
    <w:rsid w:val="009D6635"/>
    <w:pPr>
      <w:keepNext/>
      <w:suppressAutoHyphens/>
      <w:jc w:val="center"/>
      <w:outlineLvl w:val="8"/>
    </w:pPr>
    <w:rPr>
      <w:rFonts w:ascii="Times New Roman" w:hAnsi="Times New Roman"/>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D6635"/>
    <w:rPr>
      <w:rFonts w:ascii="Times New Roman" w:eastAsia="Times New Roman" w:hAnsi="Times New Roman" w:cs="Times New Roman"/>
      <w:b/>
      <w:spacing w:val="-3"/>
      <w:sz w:val="24"/>
      <w:szCs w:val="20"/>
      <w:lang w:val="en-GB"/>
    </w:rPr>
  </w:style>
  <w:style w:type="character" w:customStyle="1" w:styleId="Titre2Car">
    <w:name w:val="Titre 2 Car"/>
    <w:basedOn w:val="Policepardfaut"/>
    <w:link w:val="Titre2"/>
    <w:rsid w:val="009D6635"/>
    <w:rPr>
      <w:rFonts w:ascii="Times New Roman" w:eastAsia="Times New Roman" w:hAnsi="Times New Roman" w:cs="Times New Roman"/>
      <w:b/>
      <w:spacing w:val="-4"/>
      <w:sz w:val="24"/>
      <w:szCs w:val="20"/>
      <w:u w:val="single"/>
      <w:lang w:val="en-GB"/>
    </w:rPr>
  </w:style>
  <w:style w:type="character" w:customStyle="1" w:styleId="Titre3Car">
    <w:name w:val="Titre 3 Car"/>
    <w:basedOn w:val="Policepardfaut"/>
    <w:link w:val="Titre3"/>
    <w:rsid w:val="009D6635"/>
    <w:rPr>
      <w:rFonts w:ascii="Times New Roman" w:eastAsia="Times New Roman" w:hAnsi="Times New Roman" w:cs="Times New Roman"/>
      <w:b/>
      <w:sz w:val="24"/>
      <w:szCs w:val="20"/>
      <w:lang w:val="en-GB"/>
    </w:rPr>
  </w:style>
  <w:style w:type="character" w:customStyle="1" w:styleId="Titre4Car">
    <w:name w:val="Titre 4 Car"/>
    <w:basedOn w:val="Policepardfaut"/>
    <w:link w:val="Titre4"/>
    <w:rsid w:val="009D6635"/>
    <w:rPr>
      <w:rFonts w:ascii="Times New Roman" w:eastAsia="Times New Roman" w:hAnsi="Times New Roman" w:cs="Times New Roman"/>
      <w:b/>
      <w:sz w:val="32"/>
      <w:szCs w:val="20"/>
      <w:lang w:val="en-GB"/>
    </w:rPr>
  </w:style>
  <w:style w:type="character" w:customStyle="1" w:styleId="Titre5Car">
    <w:name w:val="Titre 5 Car"/>
    <w:basedOn w:val="Policepardfaut"/>
    <w:link w:val="Titre5"/>
    <w:rsid w:val="009D6635"/>
    <w:rPr>
      <w:rFonts w:ascii="Times New Roman" w:eastAsia="Times New Roman" w:hAnsi="Times New Roman" w:cs="Times New Roman"/>
      <w:b/>
      <w:sz w:val="24"/>
      <w:szCs w:val="20"/>
      <w:u w:val="single"/>
      <w:lang w:val="en-GB"/>
    </w:rPr>
  </w:style>
  <w:style w:type="character" w:customStyle="1" w:styleId="Titre6Car">
    <w:name w:val="Titre 6 Car"/>
    <w:basedOn w:val="Policepardfaut"/>
    <w:link w:val="Titre6"/>
    <w:rsid w:val="009D6635"/>
    <w:rPr>
      <w:rFonts w:ascii="Times New Roman" w:eastAsia="Times New Roman" w:hAnsi="Times New Roman" w:cs="Times New Roman"/>
      <w:sz w:val="24"/>
      <w:szCs w:val="20"/>
      <w:lang w:val="en-GB"/>
    </w:rPr>
  </w:style>
  <w:style w:type="character" w:customStyle="1" w:styleId="Titre9Car">
    <w:name w:val="Titre 9 Car"/>
    <w:basedOn w:val="Policepardfaut"/>
    <w:link w:val="Titre9"/>
    <w:rsid w:val="009D6635"/>
    <w:rPr>
      <w:rFonts w:ascii="Times New Roman" w:eastAsia="Times New Roman" w:hAnsi="Times New Roman" w:cs="Times New Roman"/>
      <w:b/>
      <w:bCs/>
      <w:i/>
      <w:iCs/>
      <w:sz w:val="24"/>
      <w:szCs w:val="20"/>
      <w:lang w:val="en-GB"/>
    </w:rPr>
  </w:style>
  <w:style w:type="paragraph" w:styleId="En-tte">
    <w:name w:val="header"/>
    <w:basedOn w:val="Normal"/>
    <w:link w:val="En-tteCar"/>
    <w:semiHidden/>
    <w:rsid w:val="009D6635"/>
    <w:pPr>
      <w:tabs>
        <w:tab w:val="center" w:pos="4320"/>
        <w:tab w:val="right" w:pos="8640"/>
      </w:tabs>
    </w:pPr>
  </w:style>
  <w:style w:type="character" w:customStyle="1" w:styleId="En-tteCar">
    <w:name w:val="En-tête Car"/>
    <w:basedOn w:val="Policepardfaut"/>
    <w:link w:val="En-tte"/>
    <w:semiHidden/>
    <w:rsid w:val="009D6635"/>
    <w:rPr>
      <w:rFonts w:ascii="Courier New" w:eastAsia="Times New Roman" w:hAnsi="Courier New" w:cs="Times New Roman"/>
      <w:sz w:val="24"/>
      <w:szCs w:val="20"/>
      <w:lang w:val="en-GB"/>
    </w:rPr>
  </w:style>
  <w:style w:type="paragraph" w:styleId="Pieddepage">
    <w:name w:val="footer"/>
    <w:basedOn w:val="Normal"/>
    <w:link w:val="PieddepageCar"/>
    <w:semiHidden/>
    <w:rsid w:val="009D6635"/>
    <w:pPr>
      <w:tabs>
        <w:tab w:val="center" w:pos="4320"/>
        <w:tab w:val="right" w:pos="8640"/>
      </w:tabs>
    </w:pPr>
  </w:style>
  <w:style w:type="character" w:customStyle="1" w:styleId="PieddepageCar">
    <w:name w:val="Pied de page Car"/>
    <w:basedOn w:val="Policepardfaut"/>
    <w:link w:val="Pieddepage"/>
    <w:semiHidden/>
    <w:rsid w:val="009D6635"/>
    <w:rPr>
      <w:rFonts w:ascii="Courier New" w:eastAsia="Times New Roman" w:hAnsi="Courier New" w:cs="Times New Roman"/>
      <w:sz w:val="24"/>
      <w:szCs w:val="20"/>
      <w:lang w:val="en-GB"/>
    </w:rPr>
  </w:style>
  <w:style w:type="character" w:styleId="Numrodepage">
    <w:name w:val="page number"/>
    <w:basedOn w:val="Policepardfaut"/>
    <w:semiHidden/>
    <w:rsid w:val="009D6635"/>
  </w:style>
  <w:style w:type="paragraph" w:styleId="Corpsdetexte">
    <w:name w:val="Body Text"/>
    <w:basedOn w:val="Normal"/>
    <w:link w:val="CorpsdetexteCar"/>
    <w:semiHidden/>
    <w:rsid w:val="009D6635"/>
    <w:pPr>
      <w:tabs>
        <w:tab w:val="left" w:pos="-720"/>
      </w:tabs>
      <w:suppressAutoHyphens/>
      <w:jc w:val="both"/>
    </w:pPr>
    <w:rPr>
      <w:rFonts w:ascii="Times New Roman" w:hAnsi="Times New Roman"/>
    </w:rPr>
  </w:style>
  <w:style w:type="character" w:customStyle="1" w:styleId="CorpsdetexteCar">
    <w:name w:val="Corps de texte Car"/>
    <w:basedOn w:val="Policepardfaut"/>
    <w:link w:val="Corpsdetexte"/>
    <w:semiHidden/>
    <w:rsid w:val="009D6635"/>
    <w:rPr>
      <w:rFonts w:ascii="Times New Roman" w:eastAsia="Times New Roman" w:hAnsi="Times New Roman" w:cs="Times New Roman"/>
      <w:sz w:val="24"/>
      <w:szCs w:val="20"/>
      <w:lang w:val="en-GB"/>
    </w:rPr>
  </w:style>
  <w:style w:type="paragraph" w:styleId="Retraitcorpsdetexte">
    <w:name w:val="Body Text Indent"/>
    <w:basedOn w:val="Normal"/>
    <w:link w:val="RetraitcorpsdetexteCar"/>
    <w:semiHidden/>
    <w:rsid w:val="009D6635"/>
    <w:pPr>
      <w:tabs>
        <w:tab w:val="left" w:pos="-720"/>
        <w:tab w:val="left" w:pos="720"/>
        <w:tab w:val="left" w:pos="1440"/>
        <w:tab w:val="left" w:pos="2160"/>
      </w:tabs>
      <w:suppressAutoHyphens/>
      <w:ind w:left="720" w:hanging="720"/>
      <w:jc w:val="both"/>
    </w:pPr>
    <w:rPr>
      <w:rFonts w:ascii="Times New Roman" w:hAnsi="Times New Roman"/>
    </w:rPr>
  </w:style>
  <w:style w:type="character" w:customStyle="1" w:styleId="RetraitcorpsdetexteCar">
    <w:name w:val="Retrait corps de texte Car"/>
    <w:basedOn w:val="Policepardfaut"/>
    <w:link w:val="Retraitcorpsdetexte"/>
    <w:semiHidden/>
    <w:rsid w:val="009D6635"/>
    <w:rPr>
      <w:rFonts w:ascii="Times New Roman" w:eastAsia="Times New Roman" w:hAnsi="Times New Roman" w:cs="Times New Roman"/>
      <w:sz w:val="24"/>
      <w:szCs w:val="20"/>
      <w:lang w:val="en-GB"/>
    </w:rPr>
  </w:style>
  <w:style w:type="paragraph" w:styleId="Corpsdetexte2">
    <w:name w:val="Body Text 2"/>
    <w:basedOn w:val="Normal"/>
    <w:link w:val="Corpsdetexte2Car"/>
    <w:semiHidden/>
    <w:rsid w:val="009D6635"/>
    <w:pPr>
      <w:suppressAutoHyphens/>
      <w:ind w:right="72"/>
      <w:jc w:val="right"/>
    </w:pPr>
    <w:rPr>
      <w:rFonts w:ascii="Times New Roman" w:hAnsi="Times New Roman"/>
    </w:rPr>
  </w:style>
  <w:style w:type="character" w:customStyle="1" w:styleId="Corpsdetexte2Car">
    <w:name w:val="Corps de texte 2 Car"/>
    <w:basedOn w:val="Policepardfaut"/>
    <w:link w:val="Corpsdetexte2"/>
    <w:semiHidden/>
    <w:rsid w:val="009D6635"/>
    <w:rPr>
      <w:rFonts w:ascii="Times New Roman" w:eastAsia="Times New Roman" w:hAnsi="Times New Roman" w:cs="Times New Roman"/>
      <w:sz w:val="24"/>
      <w:szCs w:val="20"/>
      <w:lang w:val="en-GB"/>
    </w:rPr>
  </w:style>
  <w:style w:type="character" w:styleId="Marquedecommentaire">
    <w:name w:val="annotation reference"/>
    <w:semiHidden/>
    <w:rsid w:val="009D6635"/>
    <w:rPr>
      <w:sz w:val="16"/>
      <w:szCs w:val="16"/>
    </w:rPr>
  </w:style>
  <w:style w:type="paragraph" w:styleId="Commentaire">
    <w:name w:val="annotation text"/>
    <w:basedOn w:val="Normal"/>
    <w:link w:val="CommentaireCar"/>
    <w:semiHidden/>
    <w:rsid w:val="009D6635"/>
    <w:rPr>
      <w:rFonts w:ascii="Arial" w:hAnsi="Arial"/>
      <w:sz w:val="20"/>
    </w:rPr>
  </w:style>
  <w:style w:type="character" w:customStyle="1" w:styleId="CommentaireCar">
    <w:name w:val="Commentaire Car"/>
    <w:basedOn w:val="Policepardfaut"/>
    <w:link w:val="Commentaire"/>
    <w:semiHidden/>
    <w:rsid w:val="009D6635"/>
    <w:rPr>
      <w:rFonts w:ascii="Arial" w:eastAsia="Times New Roman" w:hAnsi="Arial" w:cs="Times New Roman"/>
      <w:sz w:val="20"/>
      <w:szCs w:val="20"/>
      <w:lang w:val="en-GB"/>
    </w:rPr>
  </w:style>
  <w:style w:type="character" w:styleId="MachinecrireHTML">
    <w:name w:val="HTML Typewriter"/>
    <w:semiHidden/>
    <w:rsid w:val="009D6635"/>
    <w:rPr>
      <w:rFonts w:ascii="Courier New" w:eastAsia="Courier New" w:hAnsi="Courier New" w:cs="Courier New"/>
      <w:sz w:val="20"/>
      <w:szCs w:val="20"/>
    </w:rPr>
  </w:style>
  <w:style w:type="paragraph" w:customStyle="1" w:styleId="Paragraphedeliste1">
    <w:name w:val="Paragraphe de liste1"/>
    <w:basedOn w:val="Normal"/>
    <w:qFormat/>
    <w:rsid w:val="009D6635"/>
    <w:pPr>
      <w:ind w:left="720"/>
    </w:pPr>
  </w:style>
  <w:style w:type="paragraph" w:styleId="Paragraphedeliste">
    <w:name w:val="List Paragraph"/>
    <w:basedOn w:val="Normal"/>
    <w:uiPriority w:val="34"/>
    <w:qFormat/>
    <w:rsid w:val="009D6635"/>
    <w:pPr>
      <w:ind w:left="708"/>
    </w:pPr>
  </w:style>
  <w:style w:type="paragraph" w:styleId="Textedebulles">
    <w:name w:val="Balloon Text"/>
    <w:basedOn w:val="Normal"/>
    <w:link w:val="TextedebullesCar"/>
    <w:uiPriority w:val="99"/>
    <w:semiHidden/>
    <w:unhideWhenUsed/>
    <w:rsid w:val="009D6635"/>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6635"/>
    <w:rPr>
      <w:rFonts w:ascii="Segoe UI" w:eastAsia="Times New Roman" w:hAnsi="Segoe UI" w:cs="Segoe UI"/>
      <w:sz w:val="18"/>
      <w:szCs w:val="18"/>
      <w:lang w:val="en-GB"/>
    </w:rPr>
  </w:style>
  <w:style w:type="paragraph" w:styleId="PrformatHTML">
    <w:name w:val="HTML Preformatted"/>
    <w:basedOn w:val="Normal"/>
    <w:link w:val="PrformatHTMLCar"/>
    <w:uiPriority w:val="99"/>
    <w:semiHidden/>
    <w:unhideWhenUsed/>
    <w:rsid w:val="00347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lang w:val="fr-FR" w:eastAsia="fr-FR"/>
    </w:rPr>
  </w:style>
  <w:style w:type="character" w:customStyle="1" w:styleId="PrformatHTMLCar">
    <w:name w:val="Préformaté HTML Car"/>
    <w:basedOn w:val="Policepardfaut"/>
    <w:link w:val="PrformatHTML"/>
    <w:uiPriority w:val="99"/>
    <w:semiHidden/>
    <w:rsid w:val="0034726E"/>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486104">
      <w:bodyDiv w:val="1"/>
      <w:marLeft w:val="0"/>
      <w:marRight w:val="0"/>
      <w:marTop w:val="0"/>
      <w:marBottom w:val="0"/>
      <w:divBdr>
        <w:top w:val="none" w:sz="0" w:space="0" w:color="auto"/>
        <w:left w:val="none" w:sz="0" w:space="0" w:color="auto"/>
        <w:bottom w:val="none" w:sz="0" w:space="0" w:color="auto"/>
        <w:right w:val="none" w:sz="0" w:space="0" w:color="auto"/>
      </w:divBdr>
    </w:div>
    <w:div w:id="15637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4420</Words>
  <Characters>24314</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PCD GEBENE</cp:lastModifiedBy>
  <cp:revision>2</cp:revision>
  <dcterms:created xsi:type="dcterms:W3CDTF">2019-09-23T07:22:00Z</dcterms:created>
  <dcterms:modified xsi:type="dcterms:W3CDTF">2019-09-23T07:22:00Z</dcterms:modified>
</cp:coreProperties>
</file>